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2AAD" w:rsidRDefault="002F2AAD">
      <w:pPr>
        <w:pStyle w:val="normal0"/>
        <w:spacing w:after="200" w:line="276" w:lineRule="auto"/>
      </w:pPr>
    </w:p>
    <w:tbl>
      <w:tblPr>
        <w:tblW w:w="1450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5328"/>
        <w:gridCol w:w="1800"/>
        <w:gridCol w:w="1800"/>
        <w:gridCol w:w="5580"/>
      </w:tblGrid>
      <w:tr w:rsidR="002F2AAD">
        <w:tc>
          <w:tcPr>
            <w:tcW w:w="5328" w:type="dxa"/>
            <w:tcMar>
              <w:left w:w="108" w:type="dxa"/>
              <w:right w:w="108" w:type="dxa"/>
            </w:tcMar>
          </w:tcPr>
          <w:p w:rsidR="002F2AAD" w:rsidRDefault="00754ECB">
            <w:pPr>
              <w:pStyle w:val="normal0"/>
              <w:tabs>
                <w:tab w:val="left" w:pos="288"/>
              </w:tabs>
            </w:pPr>
            <w:r>
              <w:rPr>
                <w:rFonts w:ascii="Times New Roman" w:eastAsia="Times New Roman" w:hAnsi="Times New Roman" w:cs="Times New Roman"/>
                <w:b/>
                <w:color w:val="7F1416"/>
                <w:sz w:val="24"/>
              </w:rPr>
              <w:t>GOVERNANCE</w:t>
            </w:r>
          </w:p>
        </w:tc>
        <w:tc>
          <w:tcPr>
            <w:tcW w:w="1800" w:type="dxa"/>
            <w:tcMar>
              <w:left w:w="108" w:type="dxa"/>
              <w:right w:w="108" w:type="dxa"/>
            </w:tcMar>
          </w:tcPr>
          <w:p w:rsidR="002F2AAD" w:rsidRDefault="00754ECB">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2F2AAD" w:rsidRDefault="00754ECB">
            <w:pPr>
              <w:pStyle w:val="normal0"/>
              <w:tabs>
                <w:tab w:val="left" w:pos="315"/>
              </w:tabs>
            </w:pPr>
            <w:r>
              <w:rPr>
                <w:rFonts w:ascii="Times New Roman" w:eastAsia="Times New Roman" w:hAnsi="Times New Roman" w:cs="Times New Roman"/>
                <w:b/>
                <w:color w:val="7F1416"/>
                <w:sz w:val="24"/>
              </w:rPr>
              <w:t>Priority</w:t>
            </w:r>
          </w:p>
        </w:tc>
        <w:tc>
          <w:tcPr>
            <w:tcW w:w="1800" w:type="dxa"/>
            <w:tcMar>
              <w:left w:w="108" w:type="dxa"/>
              <w:right w:w="108" w:type="dxa"/>
            </w:tcMar>
          </w:tcPr>
          <w:p w:rsidR="002F2AAD" w:rsidRDefault="00754ECB">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2F2AAD" w:rsidRDefault="00754ECB">
            <w:pPr>
              <w:pStyle w:val="normal0"/>
              <w:tabs>
                <w:tab w:val="left" w:pos="315"/>
              </w:tabs>
            </w:pPr>
            <w:r>
              <w:rPr>
                <w:rFonts w:ascii="Times New Roman" w:eastAsia="Times New Roman" w:hAnsi="Times New Roman" w:cs="Times New Roman"/>
                <w:b/>
                <w:color w:val="7F1416"/>
                <w:sz w:val="24"/>
              </w:rPr>
              <w:t>Lead Board(s)</w:t>
            </w:r>
          </w:p>
        </w:tc>
        <w:tc>
          <w:tcPr>
            <w:tcW w:w="5580" w:type="dxa"/>
            <w:tcMar>
              <w:left w:w="108" w:type="dxa"/>
              <w:right w:w="108" w:type="dxa"/>
            </w:tcMar>
          </w:tcPr>
          <w:p w:rsidR="002F2AAD" w:rsidRDefault="00754ECB">
            <w:pPr>
              <w:pStyle w:val="normal0"/>
              <w:tabs>
                <w:tab w:val="left" w:pos="315"/>
              </w:tabs>
            </w:pPr>
            <w:r>
              <w:rPr>
                <w:rFonts w:ascii="Times New Roman" w:eastAsia="Times New Roman" w:hAnsi="Times New Roman" w:cs="Times New Roman"/>
                <w:b/>
                <w:color w:val="7F1416"/>
                <w:sz w:val="24"/>
              </w:rPr>
              <w:t>INFO FROM BOARD:</w:t>
            </w:r>
          </w:p>
          <w:p w:rsidR="002F2AAD" w:rsidRDefault="00754ECB">
            <w:pPr>
              <w:pStyle w:val="normal0"/>
              <w:tabs>
                <w:tab w:val="left" w:pos="315"/>
              </w:tabs>
            </w:pPr>
            <w:r>
              <w:rPr>
                <w:rFonts w:ascii="Times New Roman" w:eastAsia="Times New Roman" w:hAnsi="Times New Roman" w:cs="Times New Roman"/>
                <w:b/>
                <w:color w:val="7F1416"/>
                <w:sz w:val="24"/>
              </w:rPr>
              <w:t>Current Status</w:t>
            </w:r>
          </w:p>
        </w:tc>
      </w:tr>
      <w:tr w:rsidR="002F2AAD">
        <w:tc>
          <w:tcPr>
            <w:tcW w:w="5328" w:type="dxa"/>
            <w:tcMar>
              <w:left w:w="108" w:type="dxa"/>
              <w:right w:w="108" w:type="dxa"/>
            </w:tcMar>
          </w:tcPr>
          <w:p w:rsidR="002F2AAD" w:rsidRDefault="00754ECB">
            <w:pPr>
              <w:pStyle w:val="normal0"/>
              <w:tabs>
                <w:tab w:val="left" w:pos="288"/>
              </w:tabs>
            </w:pPr>
            <w:r>
              <w:rPr>
                <w:rFonts w:ascii="Times New Roman" w:eastAsia="Times New Roman" w:hAnsi="Times New Roman" w:cs="Times New Roman"/>
                <w:color w:val="7F1416"/>
                <w:sz w:val="24"/>
              </w:rPr>
              <w:t>Goal G-1. Increase citizen participation in town government.</w:t>
            </w:r>
          </w:p>
        </w:tc>
        <w:tc>
          <w:tcPr>
            <w:tcW w:w="1800" w:type="dxa"/>
            <w:tcMar>
              <w:left w:w="108" w:type="dxa"/>
              <w:right w:w="108" w:type="dxa"/>
            </w:tcMar>
          </w:tcPr>
          <w:p w:rsidR="002F2AAD" w:rsidRDefault="002F2AAD">
            <w:pPr>
              <w:pStyle w:val="normal0"/>
            </w:pPr>
          </w:p>
        </w:tc>
        <w:tc>
          <w:tcPr>
            <w:tcW w:w="1800" w:type="dxa"/>
            <w:tcMar>
              <w:left w:w="108" w:type="dxa"/>
              <w:right w:w="108" w:type="dxa"/>
            </w:tcMar>
          </w:tcPr>
          <w:p w:rsidR="002F2AAD" w:rsidRDefault="002F2AAD">
            <w:pPr>
              <w:pStyle w:val="normal0"/>
            </w:pPr>
          </w:p>
        </w:tc>
        <w:tc>
          <w:tcPr>
            <w:tcW w:w="5580" w:type="dxa"/>
            <w:tcMar>
              <w:left w:w="108" w:type="dxa"/>
              <w:right w:w="108" w:type="dxa"/>
            </w:tcMar>
          </w:tcPr>
          <w:p w:rsidR="002F2AAD" w:rsidRDefault="002F2AAD">
            <w:pPr>
              <w:pStyle w:val="normal0"/>
            </w:pPr>
          </w:p>
        </w:tc>
      </w:tr>
      <w:tr w:rsidR="002F2AAD">
        <w:tc>
          <w:tcPr>
            <w:tcW w:w="5328" w:type="dxa"/>
            <w:tcMar>
              <w:left w:w="108" w:type="dxa"/>
              <w:right w:w="108" w:type="dxa"/>
            </w:tcMar>
          </w:tcPr>
          <w:p w:rsidR="002F2AAD" w:rsidRDefault="00754ECB">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2F2AAD" w:rsidRDefault="002F2AAD">
            <w:pPr>
              <w:pStyle w:val="normal0"/>
            </w:pPr>
          </w:p>
        </w:tc>
        <w:tc>
          <w:tcPr>
            <w:tcW w:w="1800" w:type="dxa"/>
            <w:tcMar>
              <w:left w:w="108" w:type="dxa"/>
              <w:right w:w="108" w:type="dxa"/>
            </w:tcMar>
          </w:tcPr>
          <w:p w:rsidR="002F2AAD" w:rsidRDefault="002F2AAD">
            <w:pPr>
              <w:pStyle w:val="normal0"/>
            </w:pPr>
          </w:p>
        </w:tc>
        <w:tc>
          <w:tcPr>
            <w:tcW w:w="5580" w:type="dxa"/>
            <w:tcMar>
              <w:left w:w="108" w:type="dxa"/>
              <w:right w:w="108" w:type="dxa"/>
            </w:tcMar>
          </w:tcPr>
          <w:p w:rsidR="002F2AAD" w:rsidRDefault="002F2AAD">
            <w:pPr>
              <w:pStyle w:val="normal0"/>
            </w:pPr>
          </w:p>
        </w:tc>
      </w:tr>
      <w:tr w:rsidR="002F2AAD">
        <w:tc>
          <w:tcPr>
            <w:tcW w:w="5328" w:type="dxa"/>
            <w:tcMar>
              <w:left w:w="108" w:type="dxa"/>
              <w:right w:w="108" w:type="dxa"/>
            </w:tcMar>
          </w:tcPr>
          <w:p w:rsidR="002F2AAD" w:rsidRDefault="00754ECB">
            <w:pPr>
              <w:pStyle w:val="normal0"/>
              <w:tabs>
                <w:tab w:val="left" w:pos="288"/>
                <w:tab w:val="right" w:pos="9423"/>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1.1.Work</w:t>
            </w:r>
            <w:proofErr w:type="spellEnd"/>
            <w:r>
              <w:rPr>
                <w:rFonts w:ascii="Times New Roman" w:eastAsia="Times New Roman" w:hAnsi="Times New Roman" w:cs="Times New Roman"/>
                <w:sz w:val="24"/>
              </w:rPr>
              <w:t xml:space="preserve"> with community organizations and networks to encourage public participation and provide town government information to residents.</w:t>
            </w:r>
          </w:p>
        </w:tc>
        <w:tc>
          <w:tcPr>
            <w:tcW w:w="1800" w:type="dxa"/>
            <w:tcMar>
              <w:left w:w="108" w:type="dxa"/>
              <w:right w:w="108" w:type="dxa"/>
            </w:tcMar>
          </w:tcPr>
          <w:p w:rsidR="002F2AAD" w:rsidRDefault="00754ECB">
            <w:pPr>
              <w:pStyle w:val="normal0"/>
              <w:tabs>
                <w:tab w:val="right" w:pos="9423"/>
              </w:tabs>
            </w:pPr>
            <w:r>
              <w:rPr>
                <w:rFonts w:ascii="Times New Roman" w:eastAsia="Times New Roman" w:hAnsi="Times New Roman" w:cs="Times New Roman"/>
                <w:sz w:val="24"/>
              </w:rPr>
              <w:t>High</w:t>
            </w:r>
          </w:p>
        </w:tc>
        <w:tc>
          <w:tcPr>
            <w:tcW w:w="1800" w:type="dxa"/>
            <w:tcMar>
              <w:left w:w="108" w:type="dxa"/>
              <w:right w:w="108" w:type="dxa"/>
            </w:tcMar>
          </w:tcPr>
          <w:p w:rsidR="002F2AAD" w:rsidRDefault="00754ECB">
            <w:pPr>
              <w:pStyle w:val="normal0"/>
              <w:tabs>
                <w:tab w:val="right" w:pos="9423"/>
              </w:tabs>
            </w:pPr>
            <w:proofErr w:type="spellStart"/>
            <w:r>
              <w:rPr>
                <w:rFonts w:ascii="Times New Roman" w:eastAsia="Times New Roman" w:hAnsi="Times New Roman" w:cs="Times New Roman"/>
                <w:sz w:val="24"/>
              </w:rPr>
              <w:t>BOS</w:t>
            </w:r>
            <w:proofErr w:type="spellEnd"/>
          </w:p>
        </w:tc>
        <w:tc>
          <w:tcPr>
            <w:tcW w:w="5580" w:type="dxa"/>
            <w:tcMar>
              <w:left w:w="108" w:type="dxa"/>
              <w:right w:w="108" w:type="dxa"/>
            </w:tcMar>
          </w:tcPr>
          <w:p w:rsidR="006F317D" w:rsidRPr="006F317D" w:rsidRDefault="00754ECB" w:rsidP="006F317D">
            <w:pPr>
              <w:spacing w:after="0" w:line="240" w:lineRule="auto"/>
              <w:rPr>
                <w:ins w:id="0" w:author="Timothy S. Higgins" w:date="2013-03-12T15:49:00Z"/>
                <w:rFonts w:ascii="Times New Roman" w:hAnsi="Times New Roman" w:cs="Times New Roman"/>
                <w:color w:val="FF0000"/>
                <w:sz w:val="24"/>
                <w:szCs w:val="24"/>
              </w:rPr>
            </w:pPr>
            <w:proofErr w:type="spellStart"/>
            <w:r w:rsidRPr="006F317D">
              <w:rPr>
                <w:rFonts w:ascii="Times New Roman" w:eastAsia="Times New Roman" w:hAnsi="Times New Roman" w:cs="Times New Roman"/>
                <w:color w:val="FF0000"/>
                <w:sz w:val="24"/>
                <w:szCs w:val="24"/>
              </w:rPr>
              <w:t>BOS</w:t>
            </w:r>
            <w:proofErr w:type="spellEnd"/>
            <w:r w:rsidRPr="006F317D">
              <w:rPr>
                <w:rFonts w:ascii="Times New Roman" w:eastAsia="Times New Roman" w:hAnsi="Times New Roman" w:cs="Times New Roman"/>
                <w:color w:val="FF0000"/>
                <w:sz w:val="24"/>
                <w:szCs w:val="24"/>
              </w:rPr>
              <w:t xml:space="preserve">:  </w:t>
            </w:r>
            <w:r w:rsidR="006F317D" w:rsidRPr="006F317D">
              <w:rPr>
                <w:rFonts w:ascii="Times New Roman" w:hAnsi="Times New Roman" w:cs="Times New Roman"/>
                <w:color w:val="FF0000"/>
                <w:sz w:val="24"/>
                <w:szCs w:val="24"/>
              </w:rPr>
              <w:t xml:space="preserve">The loss of the League of Women Voters has made outreach and engagement a more challenging task.  The Moderator has worked with a group of volunteers to do more aggressive recruitment for town boards.   The Selectmen are now </w:t>
            </w:r>
            <w:proofErr w:type="gramStart"/>
            <w:r w:rsidR="006F317D" w:rsidRPr="006F317D">
              <w:rPr>
                <w:rFonts w:ascii="Times New Roman" w:hAnsi="Times New Roman" w:cs="Times New Roman"/>
                <w:color w:val="FF0000"/>
                <w:sz w:val="24"/>
                <w:szCs w:val="24"/>
              </w:rPr>
              <w:t>publishing  newsletter</w:t>
            </w:r>
            <w:proofErr w:type="gramEnd"/>
            <w:r w:rsidR="006F317D" w:rsidRPr="006F317D">
              <w:rPr>
                <w:rFonts w:ascii="Times New Roman" w:hAnsi="Times New Roman" w:cs="Times New Roman"/>
                <w:color w:val="FF0000"/>
                <w:sz w:val="24"/>
                <w:szCs w:val="24"/>
              </w:rPr>
              <w:t xml:space="preserve"> (</w:t>
            </w:r>
            <w:proofErr w:type="spellStart"/>
            <w:r w:rsidR="006F317D" w:rsidRPr="006F317D">
              <w:rPr>
                <w:rFonts w:ascii="Times New Roman" w:hAnsi="Times New Roman" w:cs="Times New Roman"/>
                <w:color w:val="FF0000"/>
                <w:sz w:val="24"/>
                <w:szCs w:val="24"/>
              </w:rPr>
              <w:t>3x</w:t>
            </w:r>
            <w:proofErr w:type="spellEnd"/>
            <w:r w:rsidR="006F317D" w:rsidRPr="006F317D">
              <w:rPr>
                <w:rFonts w:ascii="Times New Roman" w:hAnsi="Times New Roman" w:cs="Times New Roman"/>
                <w:color w:val="FF0000"/>
                <w:sz w:val="24"/>
                <w:szCs w:val="24"/>
              </w:rPr>
              <w:t xml:space="preserve"> each year) to help keep residents informed.   The </w:t>
            </w:r>
            <w:proofErr w:type="spellStart"/>
            <w:r w:rsidR="006F317D" w:rsidRPr="006F317D">
              <w:rPr>
                <w:rFonts w:ascii="Times New Roman" w:hAnsi="Times New Roman" w:cs="Times New Roman"/>
                <w:color w:val="FF0000"/>
                <w:sz w:val="24"/>
                <w:szCs w:val="24"/>
              </w:rPr>
              <w:t>COA</w:t>
            </w:r>
            <w:proofErr w:type="spellEnd"/>
            <w:r w:rsidR="006F317D" w:rsidRPr="006F317D">
              <w:rPr>
                <w:rFonts w:ascii="Times New Roman" w:hAnsi="Times New Roman" w:cs="Times New Roman"/>
                <w:color w:val="FF0000"/>
                <w:sz w:val="24"/>
                <w:szCs w:val="24"/>
              </w:rPr>
              <w:t>, PTA and other organizations have also helped with this task.</w:t>
            </w:r>
          </w:p>
          <w:p w:rsidR="006F317D" w:rsidRDefault="006F317D" w:rsidP="006F317D">
            <w:pPr>
              <w:pStyle w:val="normal0"/>
              <w:tabs>
                <w:tab w:val="right" w:pos="9423"/>
              </w:tabs>
            </w:pPr>
            <w:r w:rsidRPr="006F317D">
              <w:rPr>
                <w:rFonts w:ascii="Times New Roman" w:hAnsi="Times New Roman" w:cs="Times New Roman"/>
                <w:color w:val="FF0000"/>
                <w:sz w:val="24"/>
                <w:szCs w:val="24"/>
              </w:rPr>
              <w:t xml:space="preserve">The </w:t>
            </w:r>
            <w:proofErr w:type="spellStart"/>
            <w:r w:rsidRPr="006F317D">
              <w:rPr>
                <w:rFonts w:ascii="Times New Roman" w:hAnsi="Times New Roman" w:cs="Times New Roman"/>
                <w:color w:val="FF0000"/>
                <w:sz w:val="24"/>
                <w:szCs w:val="24"/>
              </w:rPr>
              <w:t>BOS</w:t>
            </w:r>
            <w:proofErr w:type="spellEnd"/>
            <w:r w:rsidRPr="006F317D">
              <w:rPr>
                <w:rFonts w:ascii="Times New Roman" w:hAnsi="Times New Roman" w:cs="Times New Roman"/>
                <w:color w:val="FF0000"/>
                <w:sz w:val="24"/>
                <w:szCs w:val="24"/>
              </w:rPr>
              <w:t xml:space="preserve">, with </w:t>
            </w:r>
            <w:proofErr w:type="spellStart"/>
            <w:r w:rsidRPr="006F317D">
              <w:rPr>
                <w:rFonts w:ascii="Times New Roman" w:hAnsi="Times New Roman" w:cs="Times New Roman"/>
                <w:color w:val="FF0000"/>
                <w:sz w:val="24"/>
                <w:szCs w:val="24"/>
              </w:rPr>
              <w:t>Renel</w:t>
            </w:r>
            <w:proofErr w:type="spellEnd"/>
            <w:r w:rsidRPr="006F317D">
              <w:rPr>
                <w:rFonts w:ascii="Times New Roman" w:hAnsi="Times New Roman" w:cs="Times New Roman"/>
                <w:color w:val="FF0000"/>
                <w:sz w:val="24"/>
                <w:szCs w:val="24"/>
              </w:rPr>
              <w:t xml:space="preserve"> </w:t>
            </w:r>
            <w:proofErr w:type="spellStart"/>
            <w:r w:rsidRPr="006F317D">
              <w:rPr>
                <w:rFonts w:ascii="Times New Roman" w:hAnsi="Times New Roman" w:cs="Times New Roman"/>
                <w:color w:val="FF0000"/>
                <w:sz w:val="24"/>
                <w:szCs w:val="24"/>
              </w:rPr>
              <w:t>Fredriksen</w:t>
            </w:r>
            <w:proofErr w:type="spellEnd"/>
            <w:r w:rsidRPr="006F317D">
              <w:rPr>
                <w:rFonts w:ascii="Times New Roman" w:hAnsi="Times New Roman" w:cs="Times New Roman"/>
                <w:color w:val="FF0000"/>
                <w:sz w:val="24"/>
                <w:szCs w:val="24"/>
              </w:rPr>
              <w:t xml:space="preserve"> leading, will be updating and expanding on the “know Your Town” booklet that was developed many years ago.</w:t>
            </w:r>
          </w:p>
          <w:p w:rsidR="00D83403" w:rsidRPr="00B34844" w:rsidRDefault="00B34844" w:rsidP="006F317D">
            <w:pPr>
              <w:pStyle w:val="normal0"/>
              <w:tabs>
                <w:tab w:val="right" w:pos="9423"/>
              </w:tabs>
              <w:rPr>
                <w:color w:val="FF0000"/>
              </w:rPr>
            </w:pPr>
            <w:r w:rsidRPr="00B34844">
              <w:rPr>
                <w:rFonts w:ascii="Times New Roman" w:eastAsia="Times New Roman" w:hAnsi="Times New Roman" w:cs="Times New Roman"/>
                <w:color w:val="FF0000"/>
                <w:sz w:val="24"/>
              </w:rPr>
              <w:t>AC:  Annual meetings hosted by the AC on the Future of Farming started in 2011</w:t>
            </w:r>
          </w:p>
        </w:tc>
      </w:tr>
      <w:tr w:rsidR="002F2AAD">
        <w:tc>
          <w:tcPr>
            <w:tcW w:w="5328" w:type="dxa"/>
            <w:tcMar>
              <w:left w:w="108" w:type="dxa"/>
              <w:right w:w="108" w:type="dxa"/>
            </w:tcMar>
          </w:tcPr>
          <w:p w:rsidR="002F2AAD" w:rsidRDefault="00754ECB">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1.1.1.Enlist</w:t>
            </w:r>
            <w:proofErr w:type="spellEnd"/>
            <w:r>
              <w:rPr>
                <w:rFonts w:ascii="Times New Roman" w:eastAsia="Times New Roman" w:hAnsi="Times New Roman" w:cs="Times New Roman"/>
                <w:sz w:val="24"/>
              </w:rPr>
              <w:t xml:space="preserve"> volunteer assistance to develop a town government information packet that can be distributed to residents when they register to vote.</w:t>
            </w:r>
          </w:p>
        </w:tc>
        <w:tc>
          <w:tcPr>
            <w:tcW w:w="1800" w:type="dxa"/>
            <w:tcMar>
              <w:left w:w="108" w:type="dxa"/>
              <w:right w:w="108" w:type="dxa"/>
            </w:tcMar>
          </w:tcPr>
          <w:p w:rsidR="002F2AAD" w:rsidRDefault="002F2AAD">
            <w:pPr>
              <w:pStyle w:val="normal0"/>
              <w:tabs>
                <w:tab w:val="right" w:pos="9423"/>
              </w:tabs>
            </w:pPr>
          </w:p>
        </w:tc>
        <w:tc>
          <w:tcPr>
            <w:tcW w:w="1800" w:type="dxa"/>
            <w:tcMar>
              <w:left w:w="108" w:type="dxa"/>
              <w:right w:w="108" w:type="dxa"/>
            </w:tcMar>
          </w:tcPr>
          <w:p w:rsidR="002F2AAD" w:rsidRDefault="002F2AAD">
            <w:pPr>
              <w:pStyle w:val="normal0"/>
              <w:tabs>
                <w:tab w:val="right" w:pos="9423"/>
              </w:tabs>
            </w:pPr>
          </w:p>
        </w:tc>
        <w:tc>
          <w:tcPr>
            <w:tcW w:w="5580" w:type="dxa"/>
            <w:tcMar>
              <w:left w:w="108" w:type="dxa"/>
              <w:right w:w="108" w:type="dxa"/>
            </w:tcMar>
          </w:tcPr>
          <w:p w:rsidR="002F2AAD" w:rsidRDefault="00B34844">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Our current focus for assembling town information and data in the most useful form for </w:t>
            </w:r>
            <w:proofErr w:type="gramStart"/>
            <w:r w:rsidRPr="00664923">
              <w:rPr>
                <w:rFonts w:ascii="Times New Roman" w:hAnsi="Times New Roman" w:cs="Times New Roman"/>
                <w:color w:val="FF0000"/>
                <w:sz w:val="24"/>
                <w:szCs w:val="24"/>
              </w:rPr>
              <w:t>residents,</w:t>
            </w:r>
            <w:proofErr w:type="gramEnd"/>
            <w:r w:rsidRPr="00664923">
              <w:rPr>
                <w:rFonts w:ascii="Times New Roman" w:hAnsi="Times New Roman" w:cs="Times New Roman"/>
                <w:color w:val="FF0000"/>
                <w:sz w:val="24"/>
                <w:szCs w:val="24"/>
              </w:rPr>
              <w:t xml:space="preserve"> is our work on upgrading the town web site.  </w:t>
            </w:r>
          </w:p>
        </w:tc>
      </w:tr>
      <w:tr w:rsidR="002F2AAD">
        <w:tc>
          <w:tcPr>
            <w:tcW w:w="5328" w:type="dxa"/>
            <w:tcMar>
              <w:left w:w="108" w:type="dxa"/>
              <w:right w:w="108" w:type="dxa"/>
            </w:tcMar>
          </w:tcPr>
          <w:p w:rsidR="002F2AAD" w:rsidRDefault="00754ECB">
            <w:pPr>
              <w:pStyle w:val="normal0"/>
              <w:tabs>
                <w:tab w:val="left" w:pos="288"/>
                <w:tab w:val="right" w:pos="9428"/>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1.1.2.Encourage</w:t>
            </w:r>
            <w:proofErr w:type="spellEnd"/>
            <w:r>
              <w:rPr>
                <w:rFonts w:ascii="Times New Roman" w:eastAsia="Times New Roman" w:hAnsi="Times New Roman" w:cs="Times New Roman"/>
                <w:sz w:val="24"/>
              </w:rPr>
              <w:t xml:space="preserve"> one or more local organizations to sponsor welcoming events for newcomers.</w:t>
            </w:r>
          </w:p>
        </w:tc>
        <w:tc>
          <w:tcPr>
            <w:tcW w:w="1800" w:type="dxa"/>
            <w:tcMar>
              <w:left w:w="108" w:type="dxa"/>
              <w:right w:w="108" w:type="dxa"/>
            </w:tcMar>
          </w:tcPr>
          <w:p w:rsidR="002F2AAD" w:rsidRDefault="002F2AAD">
            <w:pPr>
              <w:pStyle w:val="normal0"/>
              <w:tabs>
                <w:tab w:val="right" w:pos="9428"/>
              </w:tabs>
            </w:pPr>
          </w:p>
        </w:tc>
        <w:tc>
          <w:tcPr>
            <w:tcW w:w="1800" w:type="dxa"/>
            <w:tcMar>
              <w:left w:w="108" w:type="dxa"/>
              <w:right w:w="108" w:type="dxa"/>
            </w:tcMar>
          </w:tcPr>
          <w:p w:rsidR="002F2AAD" w:rsidRDefault="002F2AAD">
            <w:pPr>
              <w:pStyle w:val="normal0"/>
              <w:tabs>
                <w:tab w:val="right" w:pos="9428"/>
              </w:tabs>
            </w:pPr>
          </w:p>
        </w:tc>
        <w:tc>
          <w:tcPr>
            <w:tcW w:w="5580" w:type="dxa"/>
            <w:tcMar>
              <w:left w:w="108" w:type="dxa"/>
              <w:right w:w="108" w:type="dxa"/>
            </w:tcMar>
          </w:tcPr>
          <w:p w:rsidR="002F2AAD" w:rsidRDefault="00B34844" w:rsidP="006F317D">
            <w:pPr>
              <w:pStyle w:val="normal0"/>
              <w:tabs>
                <w:tab w:val="right" w:pos="942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6F317D">
              <w:rPr>
                <w:rFonts w:ascii="Times New Roman" w:hAnsi="Times New Roman" w:cs="Times New Roman"/>
                <w:color w:val="FF0000"/>
                <w:sz w:val="24"/>
                <w:szCs w:val="24"/>
              </w:rPr>
              <w:t>Welcoming events took place in 2013.</w:t>
            </w:r>
          </w:p>
        </w:tc>
      </w:tr>
      <w:tr w:rsidR="002F2AAD">
        <w:tc>
          <w:tcPr>
            <w:tcW w:w="5328" w:type="dxa"/>
            <w:tcMar>
              <w:left w:w="108" w:type="dxa"/>
              <w:right w:w="108" w:type="dxa"/>
            </w:tcMar>
          </w:tcPr>
          <w:p w:rsidR="002F2AAD" w:rsidRDefault="00754ECB">
            <w:pPr>
              <w:pStyle w:val="normal0"/>
              <w:tabs>
                <w:tab w:val="left" w:pos="288"/>
                <w:tab w:val="right" w:pos="9428"/>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1.1.3.Involve</w:t>
            </w:r>
            <w:proofErr w:type="spellEnd"/>
            <w:r>
              <w:rPr>
                <w:rFonts w:ascii="Times New Roman" w:eastAsia="Times New Roman" w:hAnsi="Times New Roman" w:cs="Times New Roman"/>
                <w:sz w:val="24"/>
              </w:rPr>
              <w:t xml:space="preserve"> community organizations and associations in designing and implementing citizen outreach programs.</w:t>
            </w:r>
          </w:p>
        </w:tc>
        <w:tc>
          <w:tcPr>
            <w:tcW w:w="1800" w:type="dxa"/>
            <w:tcMar>
              <w:left w:w="108" w:type="dxa"/>
              <w:right w:w="108" w:type="dxa"/>
            </w:tcMar>
          </w:tcPr>
          <w:p w:rsidR="002F2AAD" w:rsidRDefault="002F2AAD">
            <w:pPr>
              <w:pStyle w:val="normal0"/>
              <w:tabs>
                <w:tab w:val="right" w:pos="9428"/>
              </w:tabs>
            </w:pPr>
          </w:p>
        </w:tc>
        <w:tc>
          <w:tcPr>
            <w:tcW w:w="1800" w:type="dxa"/>
            <w:tcMar>
              <w:left w:w="108" w:type="dxa"/>
              <w:right w:w="108" w:type="dxa"/>
            </w:tcMar>
          </w:tcPr>
          <w:p w:rsidR="002F2AAD" w:rsidRDefault="002F2AAD">
            <w:pPr>
              <w:pStyle w:val="normal0"/>
              <w:tabs>
                <w:tab w:val="right" w:pos="9428"/>
              </w:tabs>
            </w:pPr>
          </w:p>
        </w:tc>
        <w:tc>
          <w:tcPr>
            <w:tcW w:w="5580" w:type="dxa"/>
            <w:tcMar>
              <w:left w:w="108" w:type="dxa"/>
              <w:right w:w="108" w:type="dxa"/>
            </w:tcMar>
          </w:tcPr>
          <w:p w:rsidR="002F2AAD" w:rsidRDefault="00B34844">
            <w:pPr>
              <w:pStyle w:val="normal0"/>
              <w:tabs>
                <w:tab w:val="right" w:pos="942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Needs further discussion.</w:t>
            </w:r>
          </w:p>
        </w:tc>
      </w:tr>
      <w:tr w:rsidR="002F2AAD">
        <w:tc>
          <w:tcPr>
            <w:tcW w:w="5328" w:type="dxa"/>
            <w:tcMar>
              <w:left w:w="108" w:type="dxa"/>
              <w:right w:w="108" w:type="dxa"/>
            </w:tcMar>
          </w:tcPr>
          <w:p w:rsidR="002F2AAD" w:rsidRDefault="00754ECB">
            <w:pPr>
              <w:pStyle w:val="normal0"/>
              <w:tabs>
                <w:tab w:val="left" w:pos="288"/>
                <w:tab w:val="right" w:pos="7810"/>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1.2.Provide</w:t>
            </w:r>
            <w:proofErr w:type="spellEnd"/>
            <w:r>
              <w:rPr>
                <w:rFonts w:ascii="Times New Roman" w:eastAsia="Times New Roman" w:hAnsi="Times New Roman" w:cs="Times New Roman"/>
                <w:sz w:val="24"/>
              </w:rPr>
              <w:t xml:space="preserve"> regular e-news about town government activities, issues, and decisions.</w:t>
            </w:r>
          </w:p>
        </w:tc>
        <w:tc>
          <w:tcPr>
            <w:tcW w:w="1800" w:type="dxa"/>
            <w:tcMar>
              <w:left w:w="108" w:type="dxa"/>
              <w:right w:w="108" w:type="dxa"/>
            </w:tcMar>
          </w:tcPr>
          <w:p w:rsidR="002F2AAD" w:rsidRDefault="00754ECB">
            <w:pPr>
              <w:pStyle w:val="normal0"/>
              <w:tabs>
                <w:tab w:val="right" w:pos="9428"/>
              </w:tabs>
            </w:pPr>
            <w:r>
              <w:rPr>
                <w:rFonts w:ascii="Times New Roman" w:eastAsia="Times New Roman" w:hAnsi="Times New Roman" w:cs="Times New Roman"/>
                <w:sz w:val="24"/>
              </w:rPr>
              <w:t>Medium</w:t>
            </w:r>
          </w:p>
        </w:tc>
        <w:tc>
          <w:tcPr>
            <w:tcW w:w="1800" w:type="dxa"/>
            <w:tcMar>
              <w:left w:w="108" w:type="dxa"/>
              <w:right w:w="108" w:type="dxa"/>
            </w:tcMar>
          </w:tcPr>
          <w:p w:rsidR="002F2AAD" w:rsidRDefault="00754ECB">
            <w:pPr>
              <w:pStyle w:val="normal0"/>
              <w:tabs>
                <w:tab w:val="right" w:pos="9428"/>
              </w:tabs>
            </w:pPr>
            <w:proofErr w:type="spellStart"/>
            <w:r>
              <w:rPr>
                <w:rFonts w:ascii="Times New Roman" w:eastAsia="Times New Roman" w:hAnsi="Times New Roman" w:cs="Times New Roman"/>
                <w:sz w:val="24"/>
              </w:rPr>
              <w:t>BOS</w:t>
            </w:r>
            <w:proofErr w:type="spellEnd"/>
          </w:p>
        </w:tc>
        <w:tc>
          <w:tcPr>
            <w:tcW w:w="5580" w:type="dxa"/>
            <w:tcMar>
              <w:left w:w="108" w:type="dxa"/>
              <w:right w:w="108" w:type="dxa"/>
            </w:tcMar>
          </w:tcPr>
          <w:p w:rsidR="002F2AAD" w:rsidRPr="00B34844" w:rsidRDefault="00754ECB">
            <w:pPr>
              <w:pStyle w:val="normal0"/>
              <w:tabs>
                <w:tab w:val="right" w:pos="9423"/>
              </w:tabs>
              <w:rPr>
                <w:color w:val="FF0000"/>
              </w:rPr>
            </w:pPr>
            <w:proofErr w:type="spellStart"/>
            <w:r w:rsidRPr="00B34844">
              <w:rPr>
                <w:rFonts w:ascii="Times New Roman" w:eastAsia="Times New Roman" w:hAnsi="Times New Roman" w:cs="Times New Roman"/>
                <w:color w:val="FF0000"/>
                <w:sz w:val="24"/>
              </w:rPr>
              <w:t>BOS</w:t>
            </w:r>
            <w:proofErr w:type="spellEnd"/>
            <w:r w:rsidRPr="00B34844">
              <w:rPr>
                <w:rFonts w:ascii="Times New Roman" w:eastAsia="Times New Roman" w:hAnsi="Times New Roman" w:cs="Times New Roman"/>
                <w:color w:val="FF0000"/>
                <w:sz w:val="24"/>
              </w:rPr>
              <w:t xml:space="preserve">:  </w:t>
            </w:r>
            <w:r w:rsidR="00B34844" w:rsidRPr="00B34844">
              <w:rPr>
                <w:rFonts w:ascii="Times New Roman" w:hAnsi="Times New Roman" w:cs="Times New Roman"/>
                <w:color w:val="FF0000"/>
                <w:sz w:val="24"/>
                <w:szCs w:val="24"/>
              </w:rPr>
              <w:t xml:space="preserve">New town web site will help advance this goal.   The </w:t>
            </w:r>
            <w:proofErr w:type="spellStart"/>
            <w:r w:rsidR="00B34844" w:rsidRPr="00B34844">
              <w:rPr>
                <w:rFonts w:ascii="Times New Roman" w:hAnsi="Times New Roman" w:cs="Times New Roman"/>
                <w:color w:val="FF0000"/>
                <w:sz w:val="24"/>
                <w:szCs w:val="24"/>
              </w:rPr>
              <w:t>BOS</w:t>
            </w:r>
            <w:proofErr w:type="spellEnd"/>
            <w:r w:rsidR="00B34844" w:rsidRPr="00B34844">
              <w:rPr>
                <w:rFonts w:ascii="Times New Roman" w:hAnsi="Times New Roman" w:cs="Times New Roman"/>
                <w:color w:val="FF0000"/>
                <w:sz w:val="24"/>
                <w:szCs w:val="24"/>
              </w:rPr>
              <w:t xml:space="preserve"> quarterly newsletter should also help.</w:t>
            </w:r>
          </w:p>
        </w:tc>
      </w:tr>
      <w:tr w:rsidR="002F2AAD">
        <w:tc>
          <w:tcPr>
            <w:tcW w:w="5328" w:type="dxa"/>
            <w:tcMar>
              <w:left w:w="108" w:type="dxa"/>
              <w:right w:w="108" w:type="dxa"/>
            </w:tcMar>
          </w:tcPr>
          <w:p w:rsidR="002F2AAD" w:rsidRDefault="00754ECB">
            <w:pPr>
              <w:pStyle w:val="normal0"/>
              <w:tabs>
                <w:tab w:val="left" w:pos="288"/>
                <w:tab w:val="right" w:pos="941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1.2.1.Conduct</w:t>
            </w:r>
            <w:proofErr w:type="spellEnd"/>
            <w:r>
              <w:rPr>
                <w:rFonts w:ascii="Times New Roman" w:eastAsia="Times New Roman" w:hAnsi="Times New Roman" w:cs="Times New Roman"/>
                <w:sz w:val="24"/>
              </w:rPr>
              <w:t xml:space="preserve"> periodic surveys of residents, or assess resident interests through other means, in order to identify e-news priorities.</w:t>
            </w:r>
          </w:p>
        </w:tc>
        <w:tc>
          <w:tcPr>
            <w:tcW w:w="1800" w:type="dxa"/>
            <w:tcMar>
              <w:left w:w="108" w:type="dxa"/>
              <w:right w:w="108" w:type="dxa"/>
            </w:tcMar>
          </w:tcPr>
          <w:p w:rsidR="002F2AAD" w:rsidRDefault="002F2AAD">
            <w:pPr>
              <w:pStyle w:val="normal0"/>
              <w:tabs>
                <w:tab w:val="right" w:pos="9413"/>
              </w:tabs>
            </w:pPr>
          </w:p>
        </w:tc>
        <w:tc>
          <w:tcPr>
            <w:tcW w:w="1800" w:type="dxa"/>
            <w:tcMar>
              <w:left w:w="108" w:type="dxa"/>
              <w:right w:w="108" w:type="dxa"/>
            </w:tcMar>
          </w:tcPr>
          <w:p w:rsidR="002F2AAD" w:rsidRDefault="002F2AAD">
            <w:pPr>
              <w:pStyle w:val="normal0"/>
              <w:tabs>
                <w:tab w:val="right" w:pos="9413"/>
              </w:tabs>
            </w:pPr>
          </w:p>
        </w:tc>
        <w:tc>
          <w:tcPr>
            <w:tcW w:w="5580" w:type="dxa"/>
            <w:tcMar>
              <w:left w:w="108" w:type="dxa"/>
              <w:right w:w="108" w:type="dxa"/>
            </w:tcMar>
          </w:tcPr>
          <w:p w:rsidR="002F2AAD" w:rsidRDefault="00B34844">
            <w:pPr>
              <w:pStyle w:val="normal0"/>
              <w:tabs>
                <w:tab w:val="right" w:pos="941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Needs further discussion.</w:t>
            </w:r>
          </w:p>
        </w:tc>
      </w:tr>
      <w:tr w:rsidR="002F2AAD">
        <w:tc>
          <w:tcPr>
            <w:tcW w:w="5328" w:type="dxa"/>
            <w:tcMar>
              <w:left w:w="108" w:type="dxa"/>
              <w:right w:w="108" w:type="dxa"/>
            </w:tcMar>
          </w:tcPr>
          <w:p w:rsidR="002F2AAD" w:rsidRDefault="00754ECB">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1.2.2.Encourage</w:t>
            </w:r>
            <w:proofErr w:type="spellEnd"/>
            <w:r>
              <w:rPr>
                <w:rFonts w:ascii="Times New Roman" w:eastAsia="Times New Roman" w:hAnsi="Times New Roman" w:cs="Times New Roman"/>
                <w:sz w:val="24"/>
              </w:rPr>
              <w:t xml:space="preserve"> residents to sign up for e-news </w:t>
            </w:r>
            <w:r>
              <w:rPr>
                <w:rFonts w:ascii="Times New Roman" w:eastAsia="Times New Roman" w:hAnsi="Times New Roman" w:cs="Times New Roman"/>
                <w:sz w:val="24"/>
              </w:rPr>
              <w:lastRenderedPageBreak/>
              <w:t>opportunities on the Town’s website.</w:t>
            </w:r>
          </w:p>
        </w:tc>
        <w:tc>
          <w:tcPr>
            <w:tcW w:w="1800" w:type="dxa"/>
            <w:tcMar>
              <w:left w:w="108" w:type="dxa"/>
              <w:right w:w="108" w:type="dxa"/>
            </w:tcMar>
          </w:tcPr>
          <w:p w:rsidR="002F2AAD" w:rsidRDefault="002F2AAD">
            <w:pPr>
              <w:pStyle w:val="normal0"/>
              <w:tabs>
                <w:tab w:val="right" w:pos="8890"/>
              </w:tabs>
            </w:pPr>
          </w:p>
        </w:tc>
        <w:tc>
          <w:tcPr>
            <w:tcW w:w="1800" w:type="dxa"/>
            <w:tcMar>
              <w:left w:w="108" w:type="dxa"/>
              <w:right w:w="108" w:type="dxa"/>
            </w:tcMar>
          </w:tcPr>
          <w:p w:rsidR="002F2AAD" w:rsidRDefault="002F2AAD">
            <w:pPr>
              <w:pStyle w:val="normal0"/>
              <w:tabs>
                <w:tab w:val="right" w:pos="8890"/>
              </w:tabs>
            </w:pPr>
          </w:p>
        </w:tc>
        <w:tc>
          <w:tcPr>
            <w:tcW w:w="5580" w:type="dxa"/>
            <w:tcMar>
              <w:left w:w="108" w:type="dxa"/>
              <w:right w:w="108" w:type="dxa"/>
            </w:tcMar>
          </w:tcPr>
          <w:p w:rsidR="002F2AAD" w:rsidRDefault="00B34844">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New web site will include the capability for </w:t>
            </w:r>
            <w:r w:rsidRPr="00664923">
              <w:rPr>
                <w:rFonts w:ascii="Times New Roman" w:hAnsi="Times New Roman" w:cs="Times New Roman"/>
                <w:color w:val="FF0000"/>
                <w:sz w:val="24"/>
                <w:szCs w:val="24"/>
              </w:rPr>
              <w:lastRenderedPageBreak/>
              <w:t>meeting notices and events by subscription.</w:t>
            </w:r>
          </w:p>
        </w:tc>
      </w:tr>
      <w:tr w:rsidR="002F2AAD">
        <w:tc>
          <w:tcPr>
            <w:tcW w:w="5328" w:type="dxa"/>
            <w:tcMar>
              <w:left w:w="108" w:type="dxa"/>
              <w:right w:w="108" w:type="dxa"/>
            </w:tcMar>
          </w:tcPr>
          <w:p w:rsidR="002F2AAD" w:rsidRDefault="00754ECB">
            <w:pPr>
              <w:pStyle w:val="normal0"/>
              <w:tabs>
                <w:tab w:val="left" w:pos="288"/>
                <w:tab w:val="right" w:pos="9423"/>
              </w:tabs>
              <w:ind w:left="288"/>
            </w:pPr>
            <w:r>
              <w:rPr>
                <w:rFonts w:ascii="Times New Roman" w:eastAsia="Times New Roman" w:hAnsi="Times New Roman" w:cs="Times New Roman"/>
                <w:sz w:val="24"/>
              </w:rPr>
              <w:lastRenderedPageBreak/>
              <w:t>G-</w:t>
            </w:r>
            <w:proofErr w:type="spellStart"/>
            <w:r>
              <w:rPr>
                <w:rFonts w:ascii="Times New Roman" w:eastAsia="Times New Roman" w:hAnsi="Times New Roman" w:cs="Times New Roman"/>
                <w:sz w:val="24"/>
              </w:rPr>
              <w:t>1.2.3.Ensure</w:t>
            </w:r>
            <w:proofErr w:type="spellEnd"/>
            <w:r>
              <w:rPr>
                <w:rFonts w:ascii="Times New Roman" w:eastAsia="Times New Roman" w:hAnsi="Times New Roman" w:cs="Times New Roman"/>
                <w:sz w:val="24"/>
              </w:rPr>
              <w:t xml:space="preserve"> adequate capacity to manage e-news services by monitoring the workload of participating staff and volunteers, and adjusting staff time commitments as necessary.</w:t>
            </w:r>
          </w:p>
        </w:tc>
        <w:tc>
          <w:tcPr>
            <w:tcW w:w="1800" w:type="dxa"/>
            <w:tcMar>
              <w:left w:w="108" w:type="dxa"/>
              <w:right w:w="108" w:type="dxa"/>
            </w:tcMar>
          </w:tcPr>
          <w:p w:rsidR="002F2AAD" w:rsidRDefault="002F2AAD">
            <w:pPr>
              <w:pStyle w:val="normal0"/>
              <w:tabs>
                <w:tab w:val="right" w:pos="9452"/>
              </w:tabs>
            </w:pPr>
          </w:p>
        </w:tc>
        <w:tc>
          <w:tcPr>
            <w:tcW w:w="1800" w:type="dxa"/>
            <w:tcMar>
              <w:left w:w="108" w:type="dxa"/>
              <w:right w:w="108" w:type="dxa"/>
            </w:tcMar>
          </w:tcPr>
          <w:p w:rsidR="002F2AAD" w:rsidRDefault="002F2AAD">
            <w:pPr>
              <w:pStyle w:val="normal0"/>
              <w:tabs>
                <w:tab w:val="right" w:pos="9452"/>
              </w:tabs>
            </w:pPr>
          </w:p>
        </w:tc>
        <w:tc>
          <w:tcPr>
            <w:tcW w:w="5580" w:type="dxa"/>
            <w:tcMar>
              <w:left w:w="108" w:type="dxa"/>
              <w:right w:w="108" w:type="dxa"/>
            </w:tcMar>
          </w:tcPr>
          <w:p w:rsidR="002F2AAD" w:rsidRDefault="00B34844">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Needs further discussion once new web site has been launched and time has passed for some level of review/assessment.</w:t>
            </w:r>
          </w:p>
        </w:tc>
      </w:tr>
      <w:tr w:rsidR="002F2AAD">
        <w:tc>
          <w:tcPr>
            <w:tcW w:w="5328" w:type="dxa"/>
            <w:tcMar>
              <w:left w:w="108" w:type="dxa"/>
              <w:right w:w="108" w:type="dxa"/>
            </w:tcMar>
          </w:tcPr>
          <w:p w:rsidR="002F2AAD" w:rsidRDefault="00754ECB">
            <w:pPr>
              <w:pStyle w:val="normal0"/>
              <w:tabs>
                <w:tab w:val="left" w:pos="288"/>
                <w:tab w:val="right" w:pos="9413"/>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1.3.Establish</w:t>
            </w:r>
            <w:proofErr w:type="spellEnd"/>
            <w:r>
              <w:rPr>
                <w:rFonts w:ascii="Times New Roman" w:eastAsia="Times New Roman" w:hAnsi="Times New Roman" w:cs="Times New Roman"/>
                <w:sz w:val="24"/>
              </w:rPr>
              <w:t xml:space="preserve"> a citizen skills bank (database) as a resource to identify qualified volunteers and candidates, and encourage town boards and committees to use the skills bank to identify and cultivate new members. </w:t>
            </w:r>
          </w:p>
        </w:tc>
        <w:tc>
          <w:tcPr>
            <w:tcW w:w="1800" w:type="dxa"/>
            <w:tcMar>
              <w:left w:w="108" w:type="dxa"/>
              <w:right w:w="108" w:type="dxa"/>
            </w:tcMar>
          </w:tcPr>
          <w:p w:rsidR="002F2AAD" w:rsidRDefault="002F2AAD">
            <w:pPr>
              <w:pStyle w:val="normal0"/>
              <w:tabs>
                <w:tab w:val="right" w:pos="9413"/>
              </w:tabs>
            </w:pPr>
          </w:p>
        </w:tc>
        <w:tc>
          <w:tcPr>
            <w:tcW w:w="1800" w:type="dxa"/>
            <w:tcMar>
              <w:left w:w="108" w:type="dxa"/>
              <w:right w:w="108" w:type="dxa"/>
            </w:tcMar>
          </w:tcPr>
          <w:p w:rsidR="002F2AAD" w:rsidRDefault="002F2AAD">
            <w:pPr>
              <w:pStyle w:val="normal0"/>
              <w:tabs>
                <w:tab w:val="right" w:pos="9413"/>
              </w:tabs>
            </w:pPr>
          </w:p>
        </w:tc>
        <w:tc>
          <w:tcPr>
            <w:tcW w:w="5580" w:type="dxa"/>
            <w:tcMar>
              <w:left w:w="108" w:type="dxa"/>
              <w:right w:w="108" w:type="dxa"/>
            </w:tcMar>
          </w:tcPr>
          <w:p w:rsidR="002F2AAD" w:rsidRDefault="001A28DF">
            <w:pPr>
              <w:pStyle w:val="normal0"/>
              <w:tabs>
                <w:tab w:val="right" w:pos="941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B34844" w:rsidRPr="00664923">
              <w:rPr>
                <w:rFonts w:ascii="Times New Roman" w:hAnsi="Times New Roman" w:cs="Times New Roman"/>
                <w:color w:val="FF0000"/>
                <w:sz w:val="24"/>
                <w:szCs w:val="24"/>
              </w:rPr>
              <w:t>Need to consider options for implementation.</w:t>
            </w:r>
          </w:p>
        </w:tc>
      </w:tr>
      <w:tr w:rsidR="00B34844">
        <w:tc>
          <w:tcPr>
            <w:tcW w:w="5328" w:type="dxa"/>
            <w:tcMar>
              <w:left w:w="108" w:type="dxa"/>
              <w:right w:w="108" w:type="dxa"/>
            </w:tcMar>
          </w:tcPr>
          <w:p w:rsidR="00B34844" w:rsidRDefault="00B34844">
            <w:pPr>
              <w:pStyle w:val="normal0"/>
              <w:tabs>
                <w:tab w:val="left" w:pos="288"/>
                <w:tab w:val="right" w:pos="9428"/>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1.3.1.Review</w:t>
            </w:r>
            <w:proofErr w:type="spellEnd"/>
            <w:r>
              <w:rPr>
                <w:rFonts w:ascii="Times New Roman" w:eastAsia="Times New Roman" w:hAnsi="Times New Roman" w:cs="Times New Roman"/>
                <w:sz w:val="24"/>
              </w:rPr>
              <w:t xml:space="preserve"> and confirm existing procedures for recruiting residents to serve on volunteer boards and committees.</w:t>
            </w:r>
          </w:p>
        </w:tc>
        <w:tc>
          <w:tcPr>
            <w:tcW w:w="1800" w:type="dxa"/>
            <w:tcMar>
              <w:left w:w="108" w:type="dxa"/>
              <w:right w:w="108" w:type="dxa"/>
            </w:tcMar>
          </w:tcPr>
          <w:p w:rsidR="00B34844" w:rsidRDefault="00B34844">
            <w:pPr>
              <w:pStyle w:val="normal0"/>
              <w:tabs>
                <w:tab w:val="right" w:pos="9428"/>
              </w:tabs>
            </w:pPr>
          </w:p>
        </w:tc>
        <w:tc>
          <w:tcPr>
            <w:tcW w:w="1800" w:type="dxa"/>
            <w:tcMar>
              <w:left w:w="108" w:type="dxa"/>
              <w:right w:w="108" w:type="dxa"/>
            </w:tcMar>
          </w:tcPr>
          <w:p w:rsidR="00B34844" w:rsidRDefault="00B34844">
            <w:pPr>
              <w:pStyle w:val="normal0"/>
              <w:tabs>
                <w:tab w:val="right" w:pos="9428"/>
              </w:tabs>
            </w:pPr>
          </w:p>
        </w:tc>
        <w:tc>
          <w:tcPr>
            <w:tcW w:w="5580" w:type="dxa"/>
            <w:tcMar>
              <w:left w:w="108" w:type="dxa"/>
              <w:right w:w="108" w:type="dxa"/>
            </w:tcMar>
          </w:tcPr>
          <w:p w:rsidR="00B34844" w:rsidRPr="00664923" w:rsidRDefault="001A28DF" w:rsidP="001A28DF">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B34844" w:rsidRPr="00664923">
              <w:rPr>
                <w:rFonts w:ascii="Times New Roman" w:hAnsi="Times New Roman" w:cs="Times New Roman"/>
                <w:color w:val="FF0000"/>
                <w:sz w:val="24"/>
                <w:szCs w:val="24"/>
              </w:rPr>
              <w:t xml:space="preserve">Town Moderator and </w:t>
            </w:r>
            <w:proofErr w:type="spellStart"/>
            <w:r w:rsidR="00B34844" w:rsidRPr="00664923">
              <w:rPr>
                <w:rFonts w:ascii="Times New Roman" w:hAnsi="Times New Roman" w:cs="Times New Roman"/>
                <w:color w:val="FF0000"/>
                <w:sz w:val="24"/>
                <w:szCs w:val="24"/>
              </w:rPr>
              <w:t>BOS</w:t>
            </w:r>
            <w:proofErr w:type="spellEnd"/>
            <w:r w:rsidR="00B34844" w:rsidRPr="00664923">
              <w:rPr>
                <w:rFonts w:ascii="Times New Roman" w:hAnsi="Times New Roman" w:cs="Times New Roman"/>
                <w:color w:val="FF0000"/>
                <w:sz w:val="24"/>
                <w:szCs w:val="24"/>
              </w:rPr>
              <w:t xml:space="preserve"> have redoubled recruitment efforts.   Recent recruitment efforts (Planning Board, </w:t>
            </w:r>
            <w:proofErr w:type="spellStart"/>
            <w:r w:rsidR="00B34844" w:rsidRPr="00664923">
              <w:rPr>
                <w:rFonts w:ascii="Times New Roman" w:hAnsi="Times New Roman" w:cs="Times New Roman"/>
                <w:color w:val="FF0000"/>
                <w:sz w:val="24"/>
                <w:szCs w:val="24"/>
              </w:rPr>
              <w:t>Concom</w:t>
            </w:r>
            <w:proofErr w:type="spellEnd"/>
            <w:r w:rsidR="00B34844" w:rsidRPr="00664923">
              <w:rPr>
                <w:rFonts w:ascii="Times New Roman" w:hAnsi="Times New Roman" w:cs="Times New Roman"/>
                <w:color w:val="FF0000"/>
                <w:sz w:val="24"/>
                <w:szCs w:val="24"/>
              </w:rPr>
              <w:t xml:space="preserve">.) have yielded a number of excellent candidates.  At some point, it might be useful for the </w:t>
            </w:r>
            <w:proofErr w:type="spellStart"/>
            <w:r w:rsidR="00B34844" w:rsidRPr="00664923">
              <w:rPr>
                <w:rFonts w:ascii="Times New Roman" w:hAnsi="Times New Roman" w:cs="Times New Roman"/>
                <w:color w:val="FF0000"/>
                <w:sz w:val="24"/>
                <w:szCs w:val="24"/>
              </w:rPr>
              <w:t>BOS</w:t>
            </w:r>
            <w:proofErr w:type="spellEnd"/>
            <w:r w:rsidR="00B34844" w:rsidRPr="00664923">
              <w:rPr>
                <w:rFonts w:ascii="Times New Roman" w:hAnsi="Times New Roman" w:cs="Times New Roman"/>
                <w:color w:val="FF0000"/>
                <w:sz w:val="24"/>
                <w:szCs w:val="24"/>
              </w:rPr>
              <w:t xml:space="preserve"> to convene a meeting for the Boards to share procedures and experiences.  Not a priority at the moment. </w:t>
            </w:r>
          </w:p>
        </w:tc>
      </w:tr>
      <w:tr w:rsidR="00B34844">
        <w:tc>
          <w:tcPr>
            <w:tcW w:w="5328" w:type="dxa"/>
            <w:tcMar>
              <w:left w:w="108" w:type="dxa"/>
              <w:right w:w="108" w:type="dxa"/>
            </w:tcMar>
          </w:tcPr>
          <w:p w:rsidR="00B34844" w:rsidRDefault="00B34844">
            <w:pPr>
              <w:pStyle w:val="normal0"/>
              <w:tabs>
                <w:tab w:val="left" w:pos="288"/>
                <w:tab w:val="right" w:pos="9428"/>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1.3.2.Determine</w:t>
            </w:r>
            <w:proofErr w:type="spellEnd"/>
            <w:r>
              <w:rPr>
                <w:rFonts w:ascii="Times New Roman" w:eastAsia="Times New Roman" w:hAnsi="Times New Roman" w:cs="Times New Roman"/>
                <w:sz w:val="24"/>
              </w:rPr>
              <w:t xml:space="preserve"> the personnel and technology requirements to establish and maintain a skills bank database system, and assign staff to manage the database.</w:t>
            </w:r>
          </w:p>
        </w:tc>
        <w:tc>
          <w:tcPr>
            <w:tcW w:w="1800" w:type="dxa"/>
            <w:tcMar>
              <w:left w:w="108" w:type="dxa"/>
              <w:right w:w="108" w:type="dxa"/>
            </w:tcMar>
          </w:tcPr>
          <w:p w:rsidR="00B34844" w:rsidRDefault="00B34844">
            <w:pPr>
              <w:pStyle w:val="normal0"/>
              <w:tabs>
                <w:tab w:val="right" w:pos="9428"/>
              </w:tabs>
            </w:pPr>
          </w:p>
        </w:tc>
        <w:tc>
          <w:tcPr>
            <w:tcW w:w="1800" w:type="dxa"/>
            <w:tcMar>
              <w:left w:w="108" w:type="dxa"/>
              <w:right w:w="108" w:type="dxa"/>
            </w:tcMar>
          </w:tcPr>
          <w:p w:rsidR="00B34844" w:rsidRDefault="00B34844">
            <w:pPr>
              <w:pStyle w:val="normal0"/>
              <w:tabs>
                <w:tab w:val="right" w:pos="9428"/>
              </w:tabs>
            </w:pPr>
          </w:p>
        </w:tc>
        <w:tc>
          <w:tcPr>
            <w:tcW w:w="5580" w:type="dxa"/>
            <w:tcMar>
              <w:left w:w="108" w:type="dxa"/>
              <w:right w:w="108" w:type="dxa"/>
            </w:tcMar>
          </w:tcPr>
          <w:p w:rsidR="00B34844" w:rsidRDefault="001A28DF">
            <w:pPr>
              <w:pStyle w:val="normal0"/>
              <w:tabs>
                <w:tab w:val="right" w:pos="942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B34844" w:rsidRPr="00664923">
              <w:rPr>
                <w:rFonts w:ascii="Times New Roman" w:hAnsi="Times New Roman" w:cs="Times New Roman"/>
                <w:color w:val="FF0000"/>
                <w:sz w:val="24"/>
                <w:szCs w:val="24"/>
              </w:rPr>
              <w:t>Not a current priority.</w:t>
            </w:r>
          </w:p>
        </w:tc>
      </w:tr>
      <w:tr w:rsidR="00B34844">
        <w:tc>
          <w:tcPr>
            <w:tcW w:w="5328" w:type="dxa"/>
            <w:tcMar>
              <w:left w:w="108" w:type="dxa"/>
              <w:right w:w="108" w:type="dxa"/>
            </w:tcMar>
          </w:tcPr>
          <w:p w:rsidR="00B34844" w:rsidRDefault="00B34844">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1.3.3.Establish</w:t>
            </w:r>
            <w:proofErr w:type="spellEnd"/>
            <w:r>
              <w:rPr>
                <w:rFonts w:ascii="Times New Roman" w:eastAsia="Times New Roman" w:hAnsi="Times New Roman" w:cs="Times New Roman"/>
                <w:sz w:val="24"/>
              </w:rPr>
              <w:t xml:space="preserve"> volunteer recruitment and selection policies.</w:t>
            </w:r>
          </w:p>
        </w:tc>
        <w:tc>
          <w:tcPr>
            <w:tcW w:w="1800" w:type="dxa"/>
            <w:tcMar>
              <w:left w:w="108" w:type="dxa"/>
              <w:right w:w="108" w:type="dxa"/>
            </w:tcMar>
          </w:tcPr>
          <w:p w:rsidR="00B34844" w:rsidRDefault="00B34844">
            <w:pPr>
              <w:pStyle w:val="normal0"/>
              <w:tabs>
                <w:tab w:val="right" w:pos="6783"/>
              </w:tabs>
            </w:pPr>
          </w:p>
        </w:tc>
        <w:tc>
          <w:tcPr>
            <w:tcW w:w="1800" w:type="dxa"/>
            <w:tcMar>
              <w:left w:w="108" w:type="dxa"/>
              <w:right w:w="108" w:type="dxa"/>
            </w:tcMar>
          </w:tcPr>
          <w:p w:rsidR="00B34844" w:rsidRDefault="00B34844">
            <w:pPr>
              <w:pStyle w:val="normal0"/>
              <w:tabs>
                <w:tab w:val="right" w:pos="6783"/>
              </w:tabs>
            </w:pPr>
          </w:p>
        </w:tc>
        <w:tc>
          <w:tcPr>
            <w:tcW w:w="5580" w:type="dxa"/>
            <w:tcMar>
              <w:left w:w="108" w:type="dxa"/>
              <w:right w:w="108" w:type="dxa"/>
            </w:tcMar>
          </w:tcPr>
          <w:p w:rsidR="00B34844" w:rsidRDefault="001A28DF">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G 1.3.1 above.</w:t>
            </w:r>
          </w:p>
        </w:tc>
      </w:tr>
      <w:tr w:rsidR="00B34844">
        <w:tc>
          <w:tcPr>
            <w:tcW w:w="5328" w:type="dxa"/>
            <w:tcMar>
              <w:left w:w="108" w:type="dxa"/>
              <w:right w:w="108" w:type="dxa"/>
            </w:tcMar>
          </w:tcPr>
          <w:p w:rsidR="00B34844" w:rsidRDefault="00B34844">
            <w:pPr>
              <w:pStyle w:val="normal0"/>
              <w:tabs>
                <w:tab w:val="left" w:pos="288"/>
                <w:tab w:val="right" w:pos="9423"/>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1.4.Create</w:t>
            </w:r>
            <w:proofErr w:type="spellEnd"/>
            <w:r>
              <w:rPr>
                <w:rFonts w:ascii="Times New Roman" w:eastAsia="Times New Roman" w:hAnsi="Times New Roman" w:cs="Times New Roman"/>
                <w:sz w:val="24"/>
              </w:rPr>
              <w:t xml:space="preserve"> a volunteer coordinating committee to assist with outreach and recruitment of potential volunteers.</w:t>
            </w:r>
          </w:p>
        </w:tc>
        <w:tc>
          <w:tcPr>
            <w:tcW w:w="1800" w:type="dxa"/>
            <w:tcMar>
              <w:left w:w="108" w:type="dxa"/>
              <w:right w:w="108" w:type="dxa"/>
            </w:tcMar>
          </w:tcPr>
          <w:p w:rsidR="00B34844" w:rsidRDefault="00B34844">
            <w:pPr>
              <w:pStyle w:val="normal0"/>
              <w:tabs>
                <w:tab w:val="right" w:pos="9423"/>
              </w:tabs>
            </w:pPr>
            <w:r>
              <w:rPr>
                <w:rFonts w:ascii="Times New Roman" w:eastAsia="Times New Roman" w:hAnsi="Times New Roman" w:cs="Times New Roman"/>
                <w:sz w:val="24"/>
              </w:rPr>
              <w:t>Low</w:t>
            </w:r>
          </w:p>
        </w:tc>
        <w:tc>
          <w:tcPr>
            <w:tcW w:w="1800" w:type="dxa"/>
            <w:tcMar>
              <w:left w:w="108" w:type="dxa"/>
              <w:right w:w="108" w:type="dxa"/>
            </w:tcMar>
          </w:tcPr>
          <w:p w:rsidR="00B34844" w:rsidRDefault="00B34844">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VCC</w:t>
            </w:r>
            <w:proofErr w:type="spellEnd"/>
          </w:p>
        </w:tc>
        <w:tc>
          <w:tcPr>
            <w:tcW w:w="5580" w:type="dxa"/>
            <w:tcMar>
              <w:left w:w="108" w:type="dxa"/>
              <w:right w:w="108" w:type="dxa"/>
            </w:tcMar>
          </w:tcPr>
          <w:p w:rsidR="00B34844" w:rsidRPr="001A28DF" w:rsidRDefault="00B34844">
            <w:pPr>
              <w:pStyle w:val="normal0"/>
              <w:tabs>
                <w:tab w:val="right" w:pos="9423"/>
              </w:tabs>
              <w:rPr>
                <w:color w:val="FF0000"/>
              </w:rPr>
            </w:pPr>
            <w:proofErr w:type="spellStart"/>
            <w:r w:rsidRPr="001A28DF">
              <w:rPr>
                <w:rFonts w:ascii="Times New Roman" w:eastAsia="Times New Roman" w:hAnsi="Times New Roman" w:cs="Times New Roman"/>
                <w:color w:val="FF0000"/>
                <w:sz w:val="24"/>
              </w:rPr>
              <w:t>BOS</w:t>
            </w:r>
            <w:proofErr w:type="spellEnd"/>
            <w:r w:rsidRPr="001A28DF">
              <w:rPr>
                <w:rFonts w:ascii="Times New Roman" w:eastAsia="Times New Roman" w:hAnsi="Times New Roman" w:cs="Times New Roman"/>
                <w:color w:val="FF0000"/>
                <w:sz w:val="24"/>
              </w:rPr>
              <w:t xml:space="preserve">:  </w:t>
            </w:r>
            <w:r w:rsidR="001A28DF" w:rsidRPr="001A28DF">
              <w:rPr>
                <w:rFonts w:ascii="Times New Roman" w:hAnsi="Times New Roman" w:cs="Times New Roman"/>
                <w:color w:val="FF0000"/>
                <w:sz w:val="24"/>
                <w:szCs w:val="24"/>
              </w:rPr>
              <w:t>See G 1.1 above</w:t>
            </w:r>
          </w:p>
        </w:tc>
      </w:tr>
      <w:tr w:rsidR="00B34844">
        <w:tc>
          <w:tcPr>
            <w:tcW w:w="5328" w:type="dxa"/>
            <w:tcMar>
              <w:left w:w="108" w:type="dxa"/>
              <w:right w:w="108" w:type="dxa"/>
            </w:tcMar>
          </w:tcPr>
          <w:p w:rsidR="00B34844" w:rsidRDefault="00B34844">
            <w:pPr>
              <w:pStyle w:val="normal0"/>
              <w:tabs>
                <w:tab w:val="left" w:pos="288"/>
              </w:tabs>
            </w:pPr>
            <w:r>
              <w:rPr>
                <w:rFonts w:ascii="Times New Roman" w:eastAsia="Times New Roman" w:hAnsi="Times New Roman" w:cs="Times New Roman"/>
                <w:color w:val="7F1416"/>
                <w:sz w:val="24"/>
              </w:rPr>
              <w:t>Goal G-2. Make public service and town meeting participation engaging and attractive to residents and office-holders.</w:t>
            </w:r>
          </w:p>
        </w:tc>
        <w:tc>
          <w:tcPr>
            <w:tcW w:w="1800" w:type="dxa"/>
            <w:tcMar>
              <w:left w:w="108" w:type="dxa"/>
              <w:right w:w="108" w:type="dxa"/>
            </w:tcMar>
          </w:tcPr>
          <w:p w:rsidR="00B34844" w:rsidRDefault="00B34844">
            <w:pPr>
              <w:pStyle w:val="normal0"/>
            </w:pPr>
          </w:p>
        </w:tc>
        <w:tc>
          <w:tcPr>
            <w:tcW w:w="1800" w:type="dxa"/>
            <w:tcMar>
              <w:left w:w="108" w:type="dxa"/>
              <w:right w:w="108" w:type="dxa"/>
            </w:tcMar>
          </w:tcPr>
          <w:p w:rsidR="00B34844" w:rsidRDefault="00B34844">
            <w:pPr>
              <w:pStyle w:val="normal0"/>
            </w:pPr>
          </w:p>
        </w:tc>
        <w:tc>
          <w:tcPr>
            <w:tcW w:w="5580" w:type="dxa"/>
            <w:tcMar>
              <w:left w:w="108" w:type="dxa"/>
              <w:right w:w="108" w:type="dxa"/>
            </w:tcMar>
          </w:tcPr>
          <w:p w:rsidR="00B34844" w:rsidRDefault="00B34844">
            <w:pPr>
              <w:pStyle w:val="normal0"/>
              <w:tabs>
                <w:tab w:val="right" w:pos="9423"/>
              </w:tabs>
            </w:pPr>
          </w:p>
        </w:tc>
      </w:tr>
      <w:tr w:rsidR="00B34844">
        <w:tc>
          <w:tcPr>
            <w:tcW w:w="5328" w:type="dxa"/>
            <w:tcMar>
              <w:left w:w="108" w:type="dxa"/>
              <w:right w:w="108" w:type="dxa"/>
            </w:tcMar>
          </w:tcPr>
          <w:p w:rsidR="00B34844" w:rsidRDefault="00B34844">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B34844" w:rsidRDefault="00B34844">
            <w:pPr>
              <w:pStyle w:val="normal0"/>
            </w:pPr>
          </w:p>
        </w:tc>
        <w:tc>
          <w:tcPr>
            <w:tcW w:w="1800" w:type="dxa"/>
            <w:tcMar>
              <w:left w:w="108" w:type="dxa"/>
              <w:right w:w="108" w:type="dxa"/>
            </w:tcMar>
          </w:tcPr>
          <w:p w:rsidR="00B34844" w:rsidRDefault="00B34844">
            <w:pPr>
              <w:pStyle w:val="normal0"/>
            </w:pPr>
          </w:p>
        </w:tc>
        <w:tc>
          <w:tcPr>
            <w:tcW w:w="5580" w:type="dxa"/>
            <w:tcMar>
              <w:left w:w="108" w:type="dxa"/>
              <w:right w:w="108" w:type="dxa"/>
            </w:tcMar>
          </w:tcPr>
          <w:p w:rsidR="00B34844" w:rsidRDefault="00B34844">
            <w:pPr>
              <w:pStyle w:val="normal0"/>
              <w:tabs>
                <w:tab w:val="right" w:pos="9423"/>
              </w:tabs>
            </w:pPr>
          </w:p>
        </w:tc>
      </w:tr>
      <w:tr w:rsidR="00B34844">
        <w:tc>
          <w:tcPr>
            <w:tcW w:w="5328" w:type="dxa"/>
            <w:tcMar>
              <w:left w:w="108" w:type="dxa"/>
              <w:right w:w="108" w:type="dxa"/>
            </w:tcMar>
          </w:tcPr>
          <w:p w:rsidR="00B34844" w:rsidRDefault="00B34844">
            <w:pPr>
              <w:pStyle w:val="normal0"/>
              <w:tabs>
                <w:tab w:val="left" w:pos="288"/>
                <w:tab w:val="right" w:pos="9423"/>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2.1.Encourage</w:t>
            </w:r>
            <w:proofErr w:type="spellEnd"/>
            <w:r>
              <w:rPr>
                <w:rFonts w:ascii="Times New Roman" w:eastAsia="Times New Roman" w:hAnsi="Times New Roman" w:cs="Times New Roman"/>
                <w:sz w:val="24"/>
              </w:rPr>
              <w:t xml:space="preserve"> regular, informal breakfast meetings for town board chairs to exchange ideas and information.</w:t>
            </w:r>
          </w:p>
        </w:tc>
        <w:tc>
          <w:tcPr>
            <w:tcW w:w="1800" w:type="dxa"/>
            <w:tcMar>
              <w:left w:w="108" w:type="dxa"/>
              <w:right w:w="108" w:type="dxa"/>
            </w:tcMar>
          </w:tcPr>
          <w:p w:rsidR="00B34844" w:rsidRDefault="00B34844">
            <w:pPr>
              <w:pStyle w:val="normal0"/>
              <w:tabs>
                <w:tab w:val="right" w:pos="9423"/>
              </w:tabs>
            </w:pPr>
          </w:p>
        </w:tc>
        <w:tc>
          <w:tcPr>
            <w:tcW w:w="1800" w:type="dxa"/>
            <w:tcMar>
              <w:left w:w="108" w:type="dxa"/>
              <w:right w:w="108" w:type="dxa"/>
            </w:tcMar>
          </w:tcPr>
          <w:p w:rsidR="00B34844" w:rsidRDefault="00B34844">
            <w:pPr>
              <w:pStyle w:val="normal0"/>
              <w:tabs>
                <w:tab w:val="right" w:pos="9423"/>
              </w:tabs>
            </w:pPr>
          </w:p>
        </w:tc>
        <w:tc>
          <w:tcPr>
            <w:tcW w:w="5580" w:type="dxa"/>
            <w:tcMar>
              <w:left w:w="108" w:type="dxa"/>
              <w:right w:w="108" w:type="dxa"/>
            </w:tcMar>
          </w:tcPr>
          <w:p w:rsidR="00B34844" w:rsidRDefault="00B34844">
            <w:pPr>
              <w:pStyle w:val="normal0"/>
              <w:tabs>
                <w:tab w:val="right" w:pos="9423"/>
              </w:tabs>
            </w:pPr>
          </w:p>
        </w:tc>
      </w:tr>
      <w:tr w:rsidR="00B34844">
        <w:tc>
          <w:tcPr>
            <w:tcW w:w="5328" w:type="dxa"/>
            <w:tcMar>
              <w:left w:w="108" w:type="dxa"/>
              <w:right w:w="108" w:type="dxa"/>
            </w:tcMar>
          </w:tcPr>
          <w:p w:rsidR="00B34844" w:rsidRDefault="00B34844">
            <w:pPr>
              <w:pStyle w:val="normal0"/>
              <w:tabs>
                <w:tab w:val="left" w:pos="288"/>
                <w:tab w:val="right" w:pos="9447"/>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2.1.1.Provide</w:t>
            </w:r>
            <w:proofErr w:type="spellEnd"/>
            <w:r>
              <w:rPr>
                <w:rFonts w:ascii="Times New Roman" w:eastAsia="Times New Roman" w:hAnsi="Times New Roman" w:cs="Times New Roman"/>
                <w:sz w:val="24"/>
              </w:rPr>
              <w:t xml:space="preserve"> training for board and committee chairs and members, and additional staff support </w:t>
            </w:r>
            <w:r>
              <w:rPr>
                <w:rFonts w:ascii="Times New Roman" w:eastAsia="Times New Roman" w:hAnsi="Times New Roman" w:cs="Times New Roman"/>
                <w:sz w:val="24"/>
              </w:rPr>
              <w:lastRenderedPageBreak/>
              <w:t>as needed.</w:t>
            </w:r>
          </w:p>
        </w:tc>
        <w:tc>
          <w:tcPr>
            <w:tcW w:w="1800" w:type="dxa"/>
            <w:tcMar>
              <w:left w:w="108" w:type="dxa"/>
              <w:right w:w="108" w:type="dxa"/>
            </w:tcMar>
          </w:tcPr>
          <w:p w:rsidR="00B34844" w:rsidRDefault="00B34844">
            <w:pPr>
              <w:pStyle w:val="normal0"/>
              <w:tabs>
                <w:tab w:val="right" w:pos="9447"/>
              </w:tabs>
            </w:pPr>
          </w:p>
        </w:tc>
        <w:tc>
          <w:tcPr>
            <w:tcW w:w="1800" w:type="dxa"/>
            <w:tcMar>
              <w:left w:w="108" w:type="dxa"/>
              <w:right w:w="108" w:type="dxa"/>
            </w:tcMar>
          </w:tcPr>
          <w:p w:rsidR="00B34844" w:rsidRDefault="00B34844">
            <w:pPr>
              <w:pStyle w:val="normal0"/>
              <w:tabs>
                <w:tab w:val="right" w:pos="9447"/>
              </w:tabs>
            </w:pPr>
          </w:p>
        </w:tc>
        <w:tc>
          <w:tcPr>
            <w:tcW w:w="5580" w:type="dxa"/>
            <w:tcMar>
              <w:left w:w="108" w:type="dxa"/>
              <w:right w:w="108" w:type="dxa"/>
            </w:tcMar>
          </w:tcPr>
          <w:p w:rsidR="00B34844" w:rsidRDefault="001A28DF">
            <w:pPr>
              <w:pStyle w:val="normal0"/>
              <w:tabs>
                <w:tab w:val="right" w:pos="9447"/>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We have done and continue to do some, admittedly limited training, for boards and committees.  </w:t>
            </w:r>
            <w:r w:rsidRPr="00664923">
              <w:rPr>
                <w:rFonts w:ascii="Times New Roman" w:hAnsi="Times New Roman" w:cs="Times New Roman"/>
                <w:color w:val="FF0000"/>
                <w:sz w:val="24"/>
                <w:szCs w:val="24"/>
              </w:rPr>
              <w:lastRenderedPageBreak/>
              <w:t xml:space="preserve">Land Use/Zoning training courses are available through a </w:t>
            </w:r>
            <w:proofErr w:type="gramStart"/>
            <w:r w:rsidRPr="00664923">
              <w:rPr>
                <w:rFonts w:ascii="Times New Roman" w:hAnsi="Times New Roman" w:cs="Times New Roman"/>
                <w:color w:val="FF0000"/>
                <w:sz w:val="24"/>
                <w:szCs w:val="24"/>
              </w:rPr>
              <w:t>citizens</w:t>
            </w:r>
            <w:proofErr w:type="gramEnd"/>
            <w:r w:rsidRPr="00664923">
              <w:rPr>
                <w:rFonts w:ascii="Times New Roman" w:hAnsi="Times New Roman" w:cs="Times New Roman"/>
                <w:color w:val="FF0000"/>
                <w:sz w:val="24"/>
                <w:szCs w:val="24"/>
              </w:rPr>
              <w:t xml:space="preserve"> academy.  Town Counsel puts on occasional workshops.  Each board’s statewide association also makes training available.   However, we do not invest sufficiently in this area given how pivotal the role of our boards and committees.   Training is by necessity often the first program to be cut or eliminated when budget constraints are confronted.</w:t>
            </w:r>
          </w:p>
        </w:tc>
      </w:tr>
      <w:tr w:rsidR="001A28DF">
        <w:tc>
          <w:tcPr>
            <w:tcW w:w="5328" w:type="dxa"/>
            <w:tcMar>
              <w:left w:w="108" w:type="dxa"/>
              <w:right w:w="108" w:type="dxa"/>
            </w:tcMar>
          </w:tcPr>
          <w:p w:rsidR="001A28DF" w:rsidRDefault="001A28DF">
            <w:pPr>
              <w:pStyle w:val="normal0"/>
              <w:tabs>
                <w:tab w:val="left" w:pos="288"/>
                <w:tab w:val="right" w:pos="9423"/>
              </w:tabs>
              <w:ind w:left="288"/>
            </w:pPr>
            <w:r>
              <w:rPr>
                <w:rFonts w:ascii="Times New Roman" w:eastAsia="Times New Roman" w:hAnsi="Times New Roman" w:cs="Times New Roman"/>
                <w:sz w:val="24"/>
              </w:rPr>
              <w:lastRenderedPageBreak/>
              <w:t>G-</w:t>
            </w:r>
            <w:proofErr w:type="spellStart"/>
            <w:r>
              <w:rPr>
                <w:rFonts w:ascii="Times New Roman" w:eastAsia="Times New Roman" w:hAnsi="Times New Roman" w:cs="Times New Roman"/>
                <w:sz w:val="24"/>
              </w:rPr>
              <w:t>2.1.2.Collaborate</w:t>
            </w:r>
            <w:proofErr w:type="spellEnd"/>
            <w:r>
              <w:rPr>
                <w:rFonts w:ascii="Times New Roman" w:eastAsia="Times New Roman" w:hAnsi="Times New Roman" w:cs="Times New Roman"/>
                <w:sz w:val="24"/>
              </w:rPr>
              <w:t xml:space="preserve"> with neighboring towns to provide board training at a regional level using resources such as the Citizen Planners Training Collaborative (</w:t>
            </w:r>
            <w:proofErr w:type="spellStart"/>
            <w:r>
              <w:rPr>
                <w:rFonts w:ascii="Times New Roman" w:eastAsia="Times New Roman" w:hAnsi="Times New Roman" w:cs="Times New Roman"/>
                <w:sz w:val="24"/>
              </w:rPr>
              <w:t>CPTC</w:t>
            </w:r>
            <w:proofErr w:type="spellEnd"/>
            <w:r>
              <w:rPr>
                <w:rFonts w:ascii="Times New Roman" w:eastAsia="Times New Roman" w:hAnsi="Times New Roman" w:cs="Times New Roman"/>
                <w:sz w:val="24"/>
              </w:rPr>
              <w:t>) and Massachusetts Municipal Association (</w:t>
            </w:r>
            <w:proofErr w:type="spellStart"/>
            <w:r>
              <w:rPr>
                <w:rFonts w:ascii="Times New Roman" w:eastAsia="Times New Roman" w:hAnsi="Times New Roman" w:cs="Times New Roman"/>
                <w:sz w:val="24"/>
              </w:rPr>
              <w:t>MMA</w:t>
            </w:r>
            <w:proofErr w:type="spellEnd"/>
            <w:r>
              <w:rPr>
                <w:rFonts w:ascii="Times New Roman" w:eastAsia="Times New Roman" w:hAnsi="Times New Roman" w:cs="Times New Roman"/>
                <w:sz w:val="24"/>
              </w:rPr>
              <w:t>).</w:t>
            </w:r>
          </w:p>
        </w:tc>
        <w:tc>
          <w:tcPr>
            <w:tcW w:w="1800" w:type="dxa"/>
            <w:tcMar>
              <w:left w:w="108" w:type="dxa"/>
              <w:right w:w="108" w:type="dxa"/>
            </w:tcMar>
          </w:tcPr>
          <w:p w:rsidR="001A28DF" w:rsidRDefault="001A28DF">
            <w:pPr>
              <w:pStyle w:val="normal0"/>
              <w:tabs>
                <w:tab w:val="right" w:pos="9423"/>
              </w:tabs>
            </w:pPr>
          </w:p>
        </w:tc>
        <w:tc>
          <w:tcPr>
            <w:tcW w:w="1800" w:type="dxa"/>
            <w:tcMar>
              <w:left w:w="108" w:type="dxa"/>
              <w:right w:w="108" w:type="dxa"/>
            </w:tcMar>
          </w:tcPr>
          <w:p w:rsidR="001A28DF" w:rsidRDefault="001A28DF">
            <w:pPr>
              <w:pStyle w:val="normal0"/>
              <w:tabs>
                <w:tab w:val="right" w:pos="9423"/>
              </w:tabs>
            </w:pPr>
          </w:p>
        </w:tc>
        <w:tc>
          <w:tcPr>
            <w:tcW w:w="5580" w:type="dxa"/>
            <w:tcMar>
              <w:left w:w="108" w:type="dxa"/>
              <w:right w:w="108" w:type="dxa"/>
            </w:tcMar>
          </w:tcPr>
          <w:p w:rsidR="001A28DF" w:rsidRPr="00664923" w:rsidRDefault="001A28DF" w:rsidP="001A28DF">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This is happening fairly well currently.   The </w:t>
            </w:r>
            <w:proofErr w:type="spellStart"/>
            <w:r w:rsidRPr="00664923">
              <w:rPr>
                <w:rFonts w:ascii="Times New Roman" w:hAnsi="Times New Roman" w:cs="Times New Roman"/>
                <w:color w:val="FF0000"/>
                <w:sz w:val="24"/>
                <w:szCs w:val="24"/>
              </w:rPr>
              <w:t>MMA</w:t>
            </w:r>
            <w:proofErr w:type="spellEnd"/>
            <w:r w:rsidRPr="00664923">
              <w:rPr>
                <w:rFonts w:ascii="Times New Roman" w:hAnsi="Times New Roman" w:cs="Times New Roman"/>
                <w:color w:val="FF0000"/>
                <w:sz w:val="24"/>
                <w:szCs w:val="24"/>
              </w:rPr>
              <w:t xml:space="preserve"> and other associations do an excellent job of developing and promoting board training.   We could encourage and promote participation in available training.</w:t>
            </w:r>
          </w:p>
        </w:tc>
      </w:tr>
      <w:tr w:rsidR="001A28DF">
        <w:tc>
          <w:tcPr>
            <w:tcW w:w="5328" w:type="dxa"/>
            <w:tcMar>
              <w:left w:w="108" w:type="dxa"/>
              <w:right w:w="108" w:type="dxa"/>
            </w:tcMar>
          </w:tcPr>
          <w:p w:rsidR="001A28DF" w:rsidRDefault="001A28DF">
            <w:pPr>
              <w:pStyle w:val="normal0"/>
              <w:tabs>
                <w:tab w:val="left" w:pos="288"/>
                <w:tab w:val="right" w:pos="9447"/>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2.1.3.Continue</w:t>
            </w:r>
            <w:proofErr w:type="spellEnd"/>
            <w:r>
              <w:rPr>
                <w:rFonts w:ascii="Times New Roman" w:eastAsia="Times New Roman" w:hAnsi="Times New Roman" w:cs="Times New Roman"/>
                <w:sz w:val="24"/>
              </w:rPr>
              <w:t xml:space="preserve"> to evaluate the staff support needs of boards and committees and assign staff based on identified priorities.</w:t>
            </w:r>
          </w:p>
        </w:tc>
        <w:tc>
          <w:tcPr>
            <w:tcW w:w="1800" w:type="dxa"/>
            <w:tcMar>
              <w:left w:w="108" w:type="dxa"/>
              <w:right w:w="108" w:type="dxa"/>
            </w:tcMar>
          </w:tcPr>
          <w:p w:rsidR="001A28DF" w:rsidRDefault="001A28DF">
            <w:pPr>
              <w:pStyle w:val="normal0"/>
              <w:tabs>
                <w:tab w:val="right" w:pos="9447"/>
              </w:tabs>
            </w:pPr>
          </w:p>
        </w:tc>
        <w:tc>
          <w:tcPr>
            <w:tcW w:w="1800" w:type="dxa"/>
            <w:tcMar>
              <w:left w:w="108" w:type="dxa"/>
              <w:right w:w="108" w:type="dxa"/>
            </w:tcMar>
          </w:tcPr>
          <w:p w:rsidR="001A28DF" w:rsidRDefault="001A28DF">
            <w:pPr>
              <w:pStyle w:val="normal0"/>
              <w:tabs>
                <w:tab w:val="right" w:pos="9447"/>
              </w:tabs>
            </w:pPr>
          </w:p>
        </w:tc>
        <w:tc>
          <w:tcPr>
            <w:tcW w:w="5580" w:type="dxa"/>
            <w:tcMar>
              <w:left w:w="108" w:type="dxa"/>
              <w:right w:w="108" w:type="dxa"/>
            </w:tcMar>
          </w:tcPr>
          <w:p w:rsidR="001A28DF" w:rsidRDefault="001A28DF">
            <w:pPr>
              <w:pStyle w:val="normal0"/>
              <w:tabs>
                <w:tab w:val="right" w:pos="9447"/>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This happens routinely as part of the annual budget process.   The town has been judicious with respect to adding staff, but has done so when priorities have been identified that existing staff cannot accommodate.</w:t>
            </w:r>
          </w:p>
        </w:tc>
      </w:tr>
      <w:tr w:rsidR="001A28DF">
        <w:tc>
          <w:tcPr>
            <w:tcW w:w="5328" w:type="dxa"/>
            <w:tcMar>
              <w:left w:w="108" w:type="dxa"/>
              <w:right w:w="108" w:type="dxa"/>
            </w:tcMar>
          </w:tcPr>
          <w:p w:rsidR="001A28DF" w:rsidRDefault="001A28DF">
            <w:pPr>
              <w:pStyle w:val="normal0"/>
              <w:tabs>
                <w:tab w:val="left" w:pos="288"/>
                <w:tab w:val="right" w:pos="9418"/>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2.2.Provide</w:t>
            </w:r>
            <w:proofErr w:type="spellEnd"/>
            <w:r>
              <w:rPr>
                <w:rFonts w:ascii="Times New Roman" w:eastAsia="Times New Roman" w:hAnsi="Times New Roman" w:cs="Times New Roman"/>
                <w:sz w:val="24"/>
              </w:rPr>
              <w:t xml:space="preserve"> training for board and committee chairs and members, and additional staff support as needed.</w:t>
            </w:r>
          </w:p>
        </w:tc>
        <w:tc>
          <w:tcPr>
            <w:tcW w:w="1800" w:type="dxa"/>
            <w:tcMar>
              <w:left w:w="108" w:type="dxa"/>
              <w:right w:w="108" w:type="dxa"/>
            </w:tcMar>
          </w:tcPr>
          <w:p w:rsidR="001A28DF" w:rsidRDefault="001A28DF">
            <w:pPr>
              <w:pStyle w:val="normal0"/>
              <w:tabs>
                <w:tab w:val="right" w:pos="9428"/>
              </w:tabs>
            </w:pPr>
            <w:r>
              <w:rPr>
                <w:rFonts w:ascii="Times New Roman" w:eastAsia="Times New Roman" w:hAnsi="Times New Roman" w:cs="Times New Roman"/>
                <w:sz w:val="24"/>
              </w:rPr>
              <w:t>Medium</w:t>
            </w:r>
          </w:p>
        </w:tc>
        <w:tc>
          <w:tcPr>
            <w:tcW w:w="1800" w:type="dxa"/>
            <w:tcMar>
              <w:left w:w="108" w:type="dxa"/>
              <w:right w:w="108" w:type="dxa"/>
            </w:tcMar>
          </w:tcPr>
          <w:p w:rsidR="001A28DF" w:rsidRDefault="001A28DF">
            <w:pPr>
              <w:pStyle w:val="normal0"/>
              <w:tabs>
                <w:tab w:val="right" w:pos="9428"/>
              </w:tabs>
            </w:pPr>
            <w:proofErr w:type="spellStart"/>
            <w:r>
              <w:rPr>
                <w:rFonts w:ascii="Times New Roman" w:eastAsia="Times New Roman" w:hAnsi="Times New Roman" w:cs="Times New Roman"/>
                <w:sz w:val="24"/>
              </w:rPr>
              <w:t>BOS</w:t>
            </w:r>
            <w:proofErr w:type="spellEnd"/>
          </w:p>
        </w:tc>
        <w:tc>
          <w:tcPr>
            <w:tcW w:w="5580" w:type="dxa"/>
            <w:tcMar>
              <w:left w:w="108" w:type="dxa"/>
              <w:right w:w="108" w:type="dxa"/>
            </w:tcMar>
          </w:tcPr>
          <w:p w:rsidR="001A28DF" w:rsidRDefault="001A28DF">
            <w:pPr>
              <w:pStyle w:val="normal0"/>
              <w:tabs>
                <w:tab w:val="right" w:pos="941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G 2.1.3 above</w:t>
            </w:r>
          </w:p>
        </w:tc>
      </w:tr>
      <w:tr w:rsidR="001A28DF">
        <w:tc>
          <w:tcPr>
            <w:tcW w:w="5328" w:type="dxa"/>
            <w:tcMar>
              <w:left w:w="108" w:type="dxa"/>
              <w:right w:w="108" w:type="dxa"/>
            </w:tcMar>
          </w:tcPr>
          <w:p w:rsidR="001A28DF" w:rsidRDefault="001A28DF">
            <w:pPr>
              <w:pStyle w:val="normal0"/>
              <w:tabs>
                <w:tab w:val="left" w:pos="288"/>
                <w:tab w:val="right" w:pos="9418"/>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2.3.Hold</w:t>
            </w:r>
            <w:proofErr w:type="spellEnd"/>
            <w:r>
              <w:rPr>
                <w:rFonts w:ascii="Times New Roman" w:eastAsia="Times New Roman" w:hAnsi="Times New Roman" w:cs="Times New Roman"/>
                <w:sz w:val="24"/>
              </w:rPr>
              <w:t xml:space="preserve"> interdepartmental meetings of town boards and staff to coordinate the town’s response to issues that involve multiple boards or committees.</w:t>
            </w:r>
          </w:p>
        </w:tc>
        <w:tc>
          <w:tcPr>
            <w:tcW w:w="1800" w:type="dxa"/>
            <w:tcMar>
              <w:left w:w="108" w:type="dxa"/>
              <w:right w:w="108" w:type="dxa"/>
            </w:tcMar>
          </w:tcPr>
          <w:p w:rsidR="001A28DF" w:rsidRDefault="001A28DF">
            <w:pPr>
              <w:pStyle w:val="normal0"/>
              <w:tabs>
                <w:tab w:val="right" w:pos="9418"/>
              </w:tabs>
            </w:pPr>
            <w:r>
              <w:rPr>
                <w:rFonts w:ascii="Times New Roman" w:eastAsia="Times New Roman" w:hAnsi="Times New Roman" w:cs="Times New Roman"/>
                <w:sz w:val="24"/>
              </w:rPr>
              <w:t>Ongoing</w:t>
            </w:r>
          </w:p>
        </w:tc>
        <w:tc>
          <w:tcPr>
            <w:tcW w:w="1800" w:type="dxa"/>
            <w:tcMar>
              <w:left w:w="108" w:type="dxa"/>
              <w:right w:w="108" w:type="dxa"/>
            </w:tcMar>
          </w:tcPr>
          <w:p w:rsidR="001A28DF" w:rsidRDefault="001A28DF">
            <w:pPr>
              <w:pStyle w:val="normal0"/>
              <w:tabs>
                <w:tab w:val="right" w:pos="9418"/>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TA</w:t>
            </w:r>
          </w:p>
        </w:tc>
        <w:tc>
          <w:tcPr>
            <w:tcW w:w="5580" w:type="dxa"/>
            <w:tcMar>
              <w:left w:w="108" w:type="dxa"/>
              <w:right w:w="108" w:type="dxa"/>
            </w:tcMar>
          </w:tcPr>
          <w:p w:rsidR="001A28DF" w:rsidRPr="001A28DF" w:rsidRDefault="001A28DF">
            <w:pPr>
              <w:pStyle w:val="normal0"/>
              <w:tabs>
                <w:tab w:val="right" w:pos="9418"/>
              </w:tabs>
              <w:rPr>
                <w:color w:val="FF0000"/>
              </w:rPr>
            </w:pPr>
            <w:proofErr w:type="spellStart"/>
            <w:r w:rsidRPr="001A28DF">
              <w:rPr>
                <w:rFonts w:ascii="Times New Roman" w:eastAsia="Times New Roman" w:hAnsi="Times New Roman" w:cs="Times New Roman"/>
                <w:color w:val="FF0000"/>
                <w:sz w:val="24"/>
              </w:rPr>
              <w:t>BOS</w:t>
            </w:r>
            <w:proofErr w:type="spellEnd"/>
            <w:r w:rsidRPr="001A28DF">
              <w:rPr>
                <w:rFonts w:ascii="Times New Roman" w:eastAsia="Times New Roman" w:hAnsi="Times New Roman" w:cs="Times New Roman"/>
                <w:color w:val="FF0000"/>
                <w:sz w:val="24"/>
              </w:rPr>
              <w:t xml:space="preserve">:  </w:t>
            </w:r>
            <w:r w:rsidRPr="001A28DF">
              <w:rPr>
                <w:rFonts w:ascii="Times New Roman" w:hAnsi="Times New Roman" w:cs="Times New Roman"/>
                <w:color w:val="FF0000"/>
                <w:sz w:val="24"/>
                <w:szCs w:val="24"/>
              </w:rPr>
              <w:t>This is happening increasingly among our Land Use boards and among our Financial boards and committees.   We are seeing improved communication and coordination as a result.</w:t>
            </w:r>
          </w:p>
        </w:tc>
      </w:tr>
      <w:tr w:rsidR="001A28DF">
        <w:tc>
          <w:tcPr>
            <w:tcW w:w="5328" w:type="dxa"/>
            <w:tcMar>
              <w:left w:w="108" w:type="dxa"/>
              <w:right w:w="108" w:type="dxa"/>
            </w:tcMar>
          </w:tcPr>
          <w:p w:rsidR="001A28DF" w:rsidRDefault="001A28DF">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2.3.1.Use</w:t>
            </w:r>
            <w:proofErr w:type="spellEnd"/>
            <w:r>
              <w:rPr>
                <w:rFonts w:ascii="Times New Roman" w:eastAsia="Times New Roman" w:hAnsi="Times New Roman" w:cs="Times New Roman"/>
                <w:sz w:val="24"/>
              </w:rPr>
              <w:t xml:space="preserve"> department head meetings to identify issues requiring inter-board coordination and arrange for joint meetings when needed.</w:t>
            </w:r>
          </w:p>
        </w:tc>
        <w:tc>
          <w:tcPr>
            <w:tcW w:w="1800" w:type="dxa"/>
            <w:tcMar>
              <w:left w:w="108" w:type="dxa"/>
              <w:right w:w="108" w:type="dxa"/>
            </w:tcMar>
          </w:tcPr>
          <w:p w:rsidR="001A28DF" w:rsidRDefault="001A28DF">
            <w:pPr>
              <w:pStyle w:val="normal0"/>
              <w:tabs>
                <w:tab w:val="right" w:pos="9423"/>
              </w:tabs>
            </w:pPr>
          </w:p>
        </w:tc>
        <w:tc>
          <w:tcPr>
            <w:tcW w:w="1800" w:type="dxa"/>
            <w:tcMar>
              <w:left w:w="108" w:type="dxa"/>
              <w:right w:w="108" w:type="dxa"/>
            </w:tcMar>
          </w:tcPr>
          <w:p w:rsidR="001A28DF" w:rsidRDefault="001A28DF">
            <w:pPr>
              <w:pStyle w:val="normal0"/>
              <w:tabs>
                <w:tab w:val="right" w:pos="9423"/>
              </w:tabs>
            </w:pPr>
          </w:p>
        </w:tc>
        <w:tc>
          <w:tcPr>
            <w:tcW w:w="5580" w:type="dxa"/>
            <w:tcMar>
              <w:left w:w="108" w:type="dxa"/>
              <w:right w:w="108" w:type="dxa"/>
            </w:tcMar>
          </w:tcPr>
          <w:p w:rsidR="001A28DF" w:rsidRDefault="001A28DF">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Town Administrator facilitates monthly department head meetings.   The meetings are a good forum in which to identify issues requiring cross-board collaboration.  This seems to be happening well, currently.</w:t>
            </w:r>
          </w:p>
        </w:tc>
      </w:tr>
      <w:tr w:rsidR="001A28DF">
        <w:tc>
          <w:tcPr>
            <w:tcW w:w="5328" w:type="dxa"/>
            <w:tcMar>
              <w:left w:w="108" w:type="dxa"/>
              <w:right w:w="108" w:type="dxa"/>
            </w:tcMar>
          </w:tcPr>
          <w:p w:rsidR="001A28DF" w:rsidRDefault="001A28DF">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2.3.2.Consider</w:t>
            </w:r>
            <w:proofErr w:type="spellEnd"/>
            <w:r>
              <w:rPr>
                <w:rFonts w:ascii="Times New Roman" w:eastAsia="Times New Roman" w:hAnsi="Times New Roman" w:cs="Times New Roman"/>
                <w:sz w:val="24"/>
              </w:rPr>
              <w:t xml:space="preserve"> the possibility of establishing an inter-departmental coordinating council of staff and board chairs (or board designees) to coordinate the work of boards and committees with overlapping or shared responsibilities.</w:t>
            </w:r>
          </w:p>
        </w:tc>
        <w:tc>
          <w:tcPr>
            <w:tcW w:w="1800" w:type="dxa"/>
            <w:tcMar>
              <w:left w:w="108" w:type="dxa"/>
              <w:right w:w="108" w:type="dxa"/>
            </w:tcMar>
          </w:tcPr>
          <w:p w:rsidR="001A28DF" w:rsidRDefault="001A28DF">
            <w:pPr>
              <w:pStyle w:val="normal0"/>
              <w:tabs>
                <w:tab w:val="right" w:pos="9423"/>
              </w:tabs>
            </w:pPr>
          </w:p>
        </w:tc>
        <w:tc>
          <w:tcPr>
            <w:tcW w:w="1800" w:type="dxa"/>
            <w:tcMar>
              <w:left w:w="108" w:type="dxa"/>
              <w:right w:w="108" w:type="dxa"/>
            </w:tcMar>
          </w:tcPr>
          <w:p w:rsidR="001A28DF" w:rsidRDefault="001A28DF">
            <w:pPr>
              <w:pStyle w:val="normal0"/>
              <w:tabs>
                <w:tab w:val="right" w:pos="9423"/>
              </w:tabs>
            </w:pPr>
          </w:p>
        </w:tc>
        <w:tc>
          <w:tcPr>
            <w:tcW w:w="5580" w:type="dxa"/>
            <w:tcMar>
              <w:left w:w="108" w:type="dxa"/>
              <w:right w:w="108" w:type="dxa"/>
            </w:tcMar>
          </w:tcPr>
          <w:p w:rsidR="001A28DF" w:rsidRDefault="001A28DF">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Does not appear necessary.  In combination, the existing and recently created forums for inter-departmental coordination seem to be working effectively.   </w:t>
            </w:r>
          </w:p>
        </w:tc>
      </w:tr>
      <w:tr w:rsidR="001A28DF">
        <w:tc>
          <w:tcPr>
            <w:tcW w:w="5328" w:type="dxa"/>
            <w:tcMar>
              <w:left w:w="108" w:type="dxa"/>
              <w:right w:w="108" w:type="dxa"/>
            </w:tcMar>
          </w:tcPr>
          <w:p w:rsidR="001A28DF" w:rsidRDefault="001A28DF">
            <w:pPr>
              <w:pStyle w:val="normal0"/>
              <w:tabs>
                <w:tab w:val="left" w:pos="288"/>
                <w:tab w:val="right" w:pos="9428"/>
              </w:tabs>
            </w:pPr>
            <w:r>
              <w:rPr>
                <w:rFonts w:ascii="Times New Roman" w:eastAsia="Times New Roman" w:hAnsi="Times New Roman" w:cs="Times New Roman"/>
                <w:sz w:val="24"/>
              </w:rPr>
              <w:lastRenderedPageBreak/>
              <w:t>G-</w:t>
            </w:r>
            <w:proofErr w:type="spellStart"/>
            <w:r>
              <w:rPr>
                <w:rFonts w:ascii="Times New Roman" w:eastAsia="Times New Roman" w:hAnsi="Times New Roman" w:cs="Times New Roman"/>
                <w:sz w:val="24"/>
              </w:rPr>
              <w:t>2.4.Prepare</w:t>
            </w:r>
            <w:proofErr w:type="spellEnd"/>
            <w:r>
              <w:rPr>
                <w:rFonts w:ascii="Times New Roman" w:eastAsia="Times New Roman" w:hAnsi="Times New Roman" w:cs="Times New Roman"/>
                <w:sz w:val="24"/>
              </w:rPr>
              <w:t xml:space="preserve"> and distribute a booklet with clear, simple, user-friendly descriptions of town meeting warrant articles and even-handed descriptions of the arguments pro and con</w:t>
            </w:r>
          </w:p>
        </w:tc>
        <w:tc>
          <w:tcPr>
            <w:tcW w:w="1800" w:type="dxa"/>
            <w:tcMar>
              <w:left w:w="108" w:type="dxa"/>
              <w:right w:w="108" w:type="dxa"/>
            </w:tcMar>
          </w:tcPr>
          <w:p w:rsidR="001A28DF" w:rsidRDefault="001A28DF">
            <w:pPr>
              <w:pStyle w:val="normal0"/>
              <w:tabs>
                <w:tab w:val="right" w:pos="9428"/>
              </w:tabs>
            </w:pPr>
            <w:r>
              <w:rPr>
                <w:rFonts w:ascii="Times New Roman" w:eastAsia="Times New Roman" w:hAnsi="Times New Roman" w:cs="Times New Roman"/>
                <w:sz w:val="24"/>
              </w:rPr>
              <w:t>Medium</w:t>
            </w:r>
          </w:p>
        </w:tc>
        <w:tc>
          <w:tcPr>
            <w:tcW w:w="1800" w:type="dxa"/>
            <w:tcMar>
              <w:left w:w="108" w:type="dxa"/>
              <w:right w:w="108" w:type="dxa"/>
            </w:tcMar>
          </w:tcPr>
          <w:p w:rsidR="001A28DF" w:rsidRDefault="001A28DF">
            <w:pPr>
              <w:pStyle w:val="normal0"/>
              <w:tabs>
                <w:tab w:val="right" w:pos="9428"/>
              </w:tabs>
            </w:pPr>
            <w:proofErr w:type="spellStart"/>
            <w:r>
              <w:rPr>
                <w:rFonts w:ascii="Times New Roman" w:eastAsia="Times New Roman" w:hAnsi="Times New Roman" w:cs="Times New Roman"/>
                <w:sz w:val="24"/>
              </w:rPr>
              <w:t>BOS</w:t>
            </w:r>
            <w:proofErr w:type="spellEnd"/>
          </w:p>
        </w:tc>
        <w:tc>
          <w:tcPr>
            <w:tcW w:w="5580" w:type="dxa"/>
            <w:tcMar>
              <w:left w:w="108" w:type="dxa"/>
              <w:right w:w="108" w:type="dxa"/>
            </w:tcMar>
          </w:tcPr>
          <w:p w:rsidR="001A28DF" w:rsidRDefault="001A28DF">
            <w:pPr>
              <w:pStyle w:val="normal0"/>
              <w:tabs>
                <w:tab w:val="right" w:pos="942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Finance Committee is fine-tuning its Report to include more descriptive information.   A more formalized pro and con description would require serious discussion among the Moderator, Selectmen and Finance Committee</w:t>
            </w:r>
          </w:p>
        </w:tc>
      </w:tr>
      <w:tr w:rsidR="001A28DF">
        <w:tc>
          <w:tcPr>
            <w:tcW w:w="5328" w:type="dxa"/>
            <w:tcMar>
              <w:left w:w="108" w:type="dxa"/>
              <w:right w:w="108" w:type="dxa"/>
            </w:tcMar>
          </w:tcPr>
          <w:p w:rsidR="001A28DF" w:rsidRDefault="001A28DF">
            <w:pPr>
              <w:pStyle w:val="normal0"/>
              <w:tabs>
                <w:tab w:val="left" w:pos="288"/>
              </w:tabs>
            </w:pPr>
            <w:r>
              <w:rPr>
                <w:rFonts w:ascii="Times New Roman" w:eastAsia="Times New Roman" w:hAnsi="Times New Roman" w:cs="Times New Roman"/>
                <w:color w:val="7F1416"/>
                <w:sz w:val="24"/>
              </w:rPr>
              <w:t>Goal G-3. Enhance the frequency and effectiveness of town government and citizen communications.</w:t>
            </w:r>
          </w:p>
        </w:tc>
        <w:tc>
          <w:tcPr>
            <w:tcW w:w="1800" w:type="dxa"/>
            <w:tcMar>
              <w:left w:w="108" w:type="dxa"/>
              <w:right w:w="108" w:type="dxa"/>
            </w:tcMar>
          </w:tcPr>
          <w:p w:rsidR="001A28DF" w:rsidRDefault="001A28DF">
            <w:pPr>
              <w:pStyle w:val="normal0"/>
            </w:pPr>
          </w:p>
        </w:tc>
        <w:tc>
          <w:tcPr>
            <w:tcW w:w="1800" w:type="dxa"/>
            <w:tcMar>
              <w:left w:w="108" w:type="dxa"/>
              <w:right w:w="108" w:type="dxa"/>
            </w:tcMar>
          </w:tcPr>
          <w:p w:rsidR="001A28DF" w:rsidRDefault="001A28DF">
            <w:pPr>
              <w:pStyle w:val="normal0"/>
            </w:pPr>
          </w:p>
        </w:tc>
        <w:tc>
          <w:tcPr>
            <w:tcW w:w="5580" w:type="dxa"/>
            <w:tcMar>
              <w:left w:w="108" w:type="dxa"/>
              <w:right w:w="108" w:type="dxa"/>
            </w:tcMar>
          </w:tcPr>
          <w:p w:rsidR="001A28DF" w:rsidRDefault="001A28DF">
            <w:pPr>
              <w:pStyle w:val="normal0"/>
              <w:tabs>
                <w:tab w:val="right" w:pos="9423"/>
              </w:tabs>
            </w:pPr>
          </w:p>
        </w:tc>
      </w:tr>
      <w:tr w:rsidR="001A28DF">
        <w:tc>
          <w:tcPr>
            <w:tcW w:w="5328" w:type="dxa"/>
            <w:tcMar>
              <w:left w:w="108" w:type="dxa"/>
              <w:right w:w="108" w:type="dxa"/>
            </w:tcMar>
          </w:tcPr>
          <w:p w:rsidR="001A28DF" w:rsidRDefault="001A28DF">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1A28DF" w:rsidRDefault="001A28DF">
            <w:pPr>
              <w:pStyle w:val="normal0"/>
            </w:pPr>
          </w:p>
        </w:tc>
        <w:tc>
          <w:tcPr>
            <w:tcW w:w="1800" w:type="dxa"/>
            <w:tcMar>
              <w:left w:w="108" w:type="dxa"/>
              <w:right w:w="108" w:type="dxa"/>
            </w:tcMar>
          </w:tcPr>
          <w:p w:rsidR="001A28DF" w:rsidRDefault="001A28DF">
            <w:pPr>
              <w:pStyle w:val="normal0"/>
            </w:pPr>
          </w:p>
        </w:tc>
        <w:tc>
          <w:tcPr>
            <w:tcW w:w="5580" w:type="dxa"/>
            <w:tcMar>
              <w:left w:w="108" w:type="dxa"/>
              <w:right w:w="108" w:type="dxa"/>
            </w:tcMar>
          </w:tcPr>
          <w:p w:rsidR="001A28DF" w:rsidRDefault="001A28DF">
            <w:pPr>
              <w:pStyle w:val="normal0"/>
              <w:tabs>
                <w:tab w:val="right" w:pos="9423"/>
              </w:tabs>
            </w:pPr>
          </w:p>
        </w:tc>
      </w:tr>
      <w:tr w:rsidR="000955C9">
        <w:tc>
          <w:tcPr>
            <w:tcW w:w="5328" w:type="dxa"/>
            <w:tcMar>
              <w:left w:w="108" w:type="dxa"/>
              <w:right w:w="108" w:type="dxa"/>
            </w:tcMar>
          </w:tcPr>
          <w:p w:rsidR="000955C9" w:rsidRDefault="000955C9">
            <w:pPr>
              <w:pStyle w:val="normal0"/>
              <w:tabs>
                <w:tab w:val="left" w:pos="288"/>
                <w:tab w:val="right" w:pos="9423"/>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3.1.Improve</w:t>
            </w:r>
            <w:proofErr w:type="spellEnd"/>
            <w:r>
              <w:rPr>
                <w:rFonts w:ascii="Times New Roman" w:eastAsia="Times New Roman" w:hAnsi="Times New Roman" w:cs="Times New Roman"/>
                <w:sz w:val="24"/>
              </w:rPr>
              <w:t xml:space="preserve"> the town’s website to facilitate access to information about the town and town government activities.</w:t>
            </w:r>
          </w:p>
        </w:tc>
        <w:tc>
          <w:tcPr>
            <w:tcW w:w="1800" w:type="dxa"/>
            <w:tcMar>
              <w:left w:w="108" w:type="dxa"/>
              <w:right w:w="108" w:type="dxa"/>
            </w:tcMar>
          </w:tcPr>
          <w:p w:rsidR="000955C9" w:rsidRDefault="000955C9">
            <w:pPr>
              <w:pStyle w:val="normal0"/>
              <w:tabs>
                <w:tab w:val="right" w:pos="9423"/>
              </w:tabs>
            </w:pPr>
            <w:r>
              <w:rPr>
                <w:rFonts w:ascii="Times New Roman" w:eastAsia="Times New Roman" w:hAnsi="Times New Roman" w:cs="Times New Roman"/>
                <w:sz w:val="24"/>
              </w:rPr>
              <w:t>High</w:t>
            </w:r>
          </w:p>
        </w:tc>
        <w:tc>
          <w:tcPr>
            <w:tcW w:w="1800" w:type="dxa"/>
            <w:tcMar>
              <w:left w:w="108" w:type="dxa"/>
              <w:right w:w="108" w:type="dxa"/>
            </w:tcMar>
          </w:tcPr>
          <w:p w:rsidR="000955C9" w:rsidRDefault="000955C9">
            <w:pPr>
              <w:pStyle w:val="normal0"/>
              <w:tabs>
                <w:tab w:val="right" w:pos="9423"/>
              </w:tabs>
            </w:pPr>
            <w:proofErr w:type="spellStart"/>
            <w:r>
              <w:rPr>
                <w:rFonts w:ascii="Times New Roman" w:eastAsia="Times New Roman" w:hAnsi="Times New Roman" w:cs="Times New Roman"/>
                <w:sz w:val="24"/>
              </w:rPr>
              <w:t>BOS</w:t>
            </w:r>
            <w:proofErr w:type="spellEnd"/>
          </w:p>
        </w:tc>
        <w:tc>
          <w:tcPr>
            <w:tcW w:w="5580" w:type="dxa"/>
            <w:tcMar>
              <w:left w:w="108" w:type="dxa"/>
              <w:right w:w="108" w:type="dxa"/>
            </w:tcMar>
          </w:tcPr>
          <w:p w:rsidR="000955C9" w:rsidRPr="00664923" w:rsidRDefault="000955C9" w:rsidP="000947E2">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In process – expected to be completed May, 2013</w:t>
            </w:r>
          </w:p>
        </w:tc>
      </w:tr>
      <w:tr w:rsidR="000955C9">
        <w:tc>
          <w:tcPr>
            <w:tcW w:w="5328" w:type="dxa"/>
            <w:tcMar>
              <w:left w:w="108" w:type="dxa"/>
              <w:right w:w="108" w:type="dxa"/>
            </w:tcMar>
          </w:tcPr>
          <w:p w:rsidR="000955C9" w:rsidRDefault="000955C9">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3.1.1.Give</w:t>
            </w:r>
            <w:proofErr w:type="spellEnd"/>
            <w:r>
              <w:rPr>
                <w:rFonts w:ascii="Times New Roman" w:eastAsia="Times New Roman" w:hAnsi="Times New Roman" w:cs="Times New Roman"/>
                <w:sz w:val="24"/>
              </w:rPr>
              <w:t xml:space="preserve"> high priority to enhancing IT planning and implementation.</w:t>
            </w:r>
          </w:p>
        </w:tc>
        <w:tc>
          <w:tcPr>
            <w:tcW w:w="1800" w:type="dxa"/>
            <w:tcMar>
              <w:left w:w="108" w:type="dxa"/>
              <w:right w:w="108" w:type="dxa"/>
            </w:tcMar>
          </w:tcPr>
          <w:p w:rsidR="000955C9" w:rsidRDefault="000955C9">
            <w:pPr>
              <w:pStyle w:val="normal0"/>
              <w:tabs>
                <w:tab w:val="right" w:pos="9423"/>
              </w:tabs>
            </w:pPr>
          </w:p>
        </w:tc>
        <w:tc>
          <w:tcPr>
            <w:tcW w:w="1800" w:type="dxa"/>
            <w:tcMar>
              <w:left w:w="108" w:type="dxa"/>
              <w:right w:w="108" w:type="dxa"/>
            </w:tcMar>
          </w:tcPr>
          <w:p w:rsidR="000955C9" w:rsidRDefault="000955C9">
            <w:pPr>
              <w:pStyle w:val="normal0"/>
              <w:tabs>
                <w:tab w:val="right" w:pos="9423"/>
              </w:tabs>
            </w:pPr>
          </w:p>
        </w:tc>
        <w:tc>
          <w:tcPr>
            <w:tcW w:w="5580" w:type="dxa"/>
            <w:tcMar>
              <w:left w:w="108" w:type="dxa"/>
              <w:right w:w="108" w:type="dxa"/>
            </w:tcMar>
          </w:tcPr>
          <w:p w:rsidR="000955C9" w:rsidRDefault="000955C9">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A work in progress.   A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appointed task force did work with the IT Director to develop a comprehensive IT Plan in 2009.  The IT Director has made substantial progress toward the goals identified.  The next substantial plan update will occur as part of the FY 15 budget process.</w:t>
            </w:r>
          </w:p>
        </w:tc>
      </w:tr>
      <w:tr w:rsidR="000955C9">
        <w:tc>
          <w:tcPr>
            <w:tcW w:w="5328" w:type="dxa"/>
            <w:tcMar>
              <w:left w:w="108" w:type="dxa"/>
              <w:right w:w="108" w:type="dxa"/>
            </w:tcMar>
          </w:tcPr>
          <w:p w:rsidR="000955C9" w:rsidRDefault="000955C9">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3.1.2.Create</w:t>
            </w:r>
            <w:proofErr w:type="spellEnd"/>
            <w:r>
              <w:rPr>
                <w:rFonts w:ascii="Times New Roman" w:eastAsia="Times New Roman" w:hAnsi="Times New Roman" w:cs="Times New Roman"/>
                <w:sz w:val="24"/>
              </w:rPr>
              <w:t xml:space="preserve"> secure internal data bases to facilitate communications among town staff and committees and boards.</w:t>
            </w:r>
          </w:p>
        </w:tc>
        <w:tc>
          <w:tcPr>
            <w:tcW w:w="1800" w:type="dxa"/>
            <w:tcMar>
              <w:left w:w="108" w:type="dxa"/>
              <w:right w:w="108" w:type="dxa"/>
            </w:tcMar>
          </w:tcPr>
          <w:p w:rsidR="000955C9" w:rsidRDefault="000955C9">
            <w:pPr>
              <w:pStyle w:val="normal0"/>
              <w:tabs>
                <w:tab w:val="right" w:pos="9423"/>
              </w:tabs>
            </w:pPr>
          </w:p>
        </w:tc>
        <w:tc>
          <w:tcPr>
            <w:tcW w:w="1800" w:type="dxa"/>
            <w:tcMar>
              <w:left w:w="108" w:type="dxa"/>
              <w:right w:w="108" w:type="dxa"/>
            </w:tcMar>
          </w:tcPr>
          <w:p w:rsidR="000955C9" w:rsidRDefault="000955C9">
            <w:pPr>
              <w:pStyle w:val="normal0"/>
              <w:tabs>
                <w:tab w:val="right" w:pos="9423"/>
              </w:tabs>
            </w:pPr>
          </w:p>
        </w:tc>
        <w:tc>
          <w:tcPr>
            <w:tcW w:w="5580" w:type="dxa"/>
            <w:tcMar>
              <w:left w:w="108" w:type="dxa"/>
              <w:right w:w="108" w:type="dxa"/>
            </w:tcMar>
          </w:tcPr>
          <w:p w:rsidR="000955C9" w:rsidRDefault="000955C9">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In process.  Several such data bases have been created.</w:t>
            </w:r>
          </w:p>
        </w:tc>
      </w:tr>
      <w:tr w:rsidR="000955C9">
        <w:tc>
          <w:tcPr>
            <w:tcW w:w="5328" w:type="dxa"/>
            <w:tcMar>
              <w:left w:w="108" w:type="dxa"/>
              <w:right w:w="108" w:type="dxa"/>
            </w:tcMar>
          </w:tcPr>
          <w:p w:rsidR="000955C9" w:rsidRDefault="000955C9">
            <w:pPr>
              <w:pStyle w:val="normal0"/>
              <w:tabs>
                <w:tab w:val="left" w:pos="288"/>
                <w:tab w:val="right" w:pos="9437"/>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3.1.3.Enhance</w:t>
            </w:r>
            <w:proofErr w:type="spellEnd"/>
            <w:r>
              <w:rPr>
                <w:rFonts w:ascii="Times New Roman" w:eastAsia="Times New Roman" w:hAnsi="Times New Roman" w:cs="Times New Roman"/>
                <w:sz w:val="24"/>
              </w:rPr>
              <w:t xml:space="preserve"> the town website to facilitate user-friendly access to information on the town and town government activities.</w:t>
            </w:r>
          </w:p>
        </w:tc>
        <w:tc>
          <w:tcPr>
            <w:tcW w:w="1800" w:type="dxa"/>
            <w:tcMar>
              <w:left w:w="108" w:type="dxa"/>
              <w:right w:w="108" w:type="dxa"/>
            </w:tcMar>
          </w:tcPr>
          <w:p w:rsidR="000955C9" w:rsidRDefault="000955C9">
            <w:pPr>
              <w:pStyle w:val="normal0"/>
              <w:tabs>
                <w:tab w:val="right" w:pos="9437"/>
              </w:tabs>
            </w:pPr>
          </w:p>
        </w:tc>
        <w:tc>
          <w:tcPr>
            <w:tcW w:w="1800" w:type="dxa"/>
            <w:tcMar>
              <w:left w:w="108" w:type="dxa"/>
              <w:right w:w="108" w:type="dxa"/>
            </w:tcMar>
          </w:tcPr>
          <w:p w:rsidR="000955C9" w:rsidRDefault="000955C9">
            <w:pPr>
              <w:pStyle w:val="normal0"/>
              <w:tabs>
                <w:tab w:val="right" w:pos="9437"/>
              </w:tabs>
            </w:pPr>
          </w:p>
        </w:tc>
        <w:tc>
          <w:tcPr>
            <w:tcW w:w="5580" w:type="dxa"/>
            <w:tcMar>
              <w:left w:w="108" w:type="dxa"/>
              <w:right w:w="108" w:type="dxa"/>
            </w:tcMar>
          </w:tcPr>
          <w:p w:rsidR="000955C9" w:rsidRDefault="000955C9">
            <w:pPr>
              <w:pStyle w:val="normal0"/>
              <w:tabs>
                <w:tab w:val="right" w:pos="9437"/>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G 3.1 above</w:t>
            </w:r>
          </w:p>
        </w:tc>
      </w:tr>
      <w:tr w:rsidR="000955C9">
        <w:tc>
          <w:tcPr>
            <w:tcW w:w="5328" w:type="dxa"/>
            <w:tcMar>
              <w:left w:w="108" w:type="dxa"/>
              <w:right w:w="108" w:type="dxa"/>
            </w:tcMar>
          </w:tcPr>
          <w:p w:rsidR="000955C9" w:rsidRDefault="000955C9">
            <w:pPr>
              <w:pStyle w:val="normal0"/>
              <w:tabs>
                <w:tab w:val="left" w:pos="288"/>
                <w:tab w:val="right" w:pos="8371"/>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3.2.Enhance</w:t>
            </w:r>
            <w:proofErr w:type="spellEnd"/>
            <w:r>
              <w:rPr>
                <w:rFonts w:ascii="Times New Roman" w:eastAsia="Times New Roman" w:hAnsi="Times New Roman" w:cs="Times New Roman"/>
                <w:sz w:val="24"/>
              </w:rPr>
              <w:t xml:space="preserve"> two-way electronic communications between residents and the town offices.</w:t>
            </w:r>
          </w:p>
        </w:tc>
        <w:tc>
          <w:tcPr>
            <w:tcW w:w="1800" w:type="dxa"/>
            <w:tcMar>
              <w:left w:w="108" w:type="dxa"/>
              <w:right w:w="108" w:type="dxa"/>
            </w:tcMar>
          </w:tcPr>
          <w:p w:rsidR="000955C9" w:rsidRDefault="000955C9">
            <w:pPr>
              <w:pStyle w:val="normal0"/>
              <w:tabs>
                <w:tab w:val="right" w:pos="9423"/>
              </w:tabs>
            </w:pPr>
            <w:r>
              <w:rPr>
                <w:rFonts w:ascii="Times New Roman" w:eastAsia="Times New Roman" w:hAnsi="Times New Roman" w:cs="Times New Roman"/>
                <w:sz w:val="24"/>
              </w:rPr>
              <w:t>High</w:t>
            </w:r>
          </w:p>
        </w:tc>
        <w:tc>
          <w:tcPr>
            <w:tcW w:w="1800" w:type="dxa"/>
            <w:tcMar>
              <w:left w:w="108" w:type="dxa"/>
              <w:right w:w="108" w:type="dxa"/>
            </w:tcMar>
          </w:tcPr>
          <w:p w:rsidR="000955C9" w:rsidRDefault="000955C9">
            <w:pPr>
              <w:pStyle w:val="normal0"/>
              <w:tabs>
                <w:tab w:val="right" w:pos="9423"/>
              </w:tabs>
            </w:pPr>
            <w:proofErr w:type="spellStart"/>
            <w:r>
              <w:rPr>
                <w:rFonts w:ascii="Times New Roman" w:eastAsia="Times New Roman" w:hAnsi="Times New Roman" w:cs="Times New Roman"/>
                <w:sz w:val="24"/>
              </w:rPr>
              <w:t>BOS</w:t>
            </w:r>
            <w:proofErr w:type="spellEnd"/>
          </w:p>
        </w:tc>
        <w:tc>
          <w:tcPr>
            <w:tcW w:w="5580" w:type="dxa"/>
            <w:tcMar>
              <w:left w:w="108" w:type="dxa"/>
              <w:right w:w="108" w:type="dxa"/>
            </w:tcMar>
          </w:tcPr>
          <w:p w:rsidR="000955C9" w:rsidRPr="000955C9" w:rsidRDefault="000955C9">
            <w:pPr>
              <w:pStyle w:val="normal0"/>
              <w:tabs>
                <w:tab w:val="right" w:pos="9423"/>
              </w:tabs>
              <w:rPr>
                <w:color w:val="FF0000"/>
              </w:rPr>
            </w:pPr>
            <w:proofErr w:type="spellStart"/>
            <w:r w:rsidRPr="000955C9">
              <w:rPr>
                <w:rFonts w:ascii="Times New Roman" w:eastAsia="Times New Roman" w:hAnsi="Times New Roman" w:cs="Times New Roman"/>
                <w:color w:val="FF0000"/>
                <w:sz w:val="24"/>
              </w:rPr>
              <w:t>BOS</w:t>
            </w:r>
            <w:proofErr w:type="spellEnd"/>
            <w:r w:rsidRPr="000955C9">
              <w:rPr>
                <w:rFonts w:ascii="Times New Roman" w:eastAsia="Times New Roman" w:hAnsi="Times New Roman" w:cs="Times New Roman"/>
                <w:color w:val="FF0000"/>
                <w:sz w:val="24"/>
              </w:rPr>
              <w:t xml:space="preserve">:  </w:t>
            </w:r>
            <w:r w:rsidRPr="000955C9">
              <w:rPr>
                <w:rFonts w:ascii="Times New Roman" w:hAnsi="Times New Roman" w:cs="Times New Roman"/>
                <w:color w:val="FF0000"/>
                <w:sz w:val="24"/>
                <w:szCs w:val="24"/>
              </w:rPr>
              <w:t>The web site will create the capability for improved two-way communication, including various forms of social media.   The Selectmen and other policy boards will need to assess how best to harness these capabilities and put proper programs and policies in place.</w:t>
            </w:r>
          </w:p>
        </w:tc>
      </w:tr>
      <w:tr w:rsidR="000955C9">
        <w:tc>
          <w:tcPr>
            <w:tcW w:w="5328" w:type="dxa"/>
            <w:tcMar>
              <w:left w:w="108" w:type="dxa"/>
              <w:right w:w="108" w:type="dxa"/>
            </w:tcMar>
          </w:tcPr>
          <w:p w:rsidR="000955C9" w:rsidRDefault="000955C9">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3.2.1.Provide</w:t>
            </w:r>
            <w:proofErr w:type="spellEnd"/>
            <w:r>
              <w:rPr>
                <w:rFonts w:ascii="Times New Roman" w:eastAsia="Times New Roman" w:hAnsi="Times New Roman" w:cs="Times New Roman"/>
                <w:sz w:val="24"/>
              </w:rPr>
              <w:t xml:space="preserve"> an electronic suggestion box for ideas and complaints (ensure responses).</w:t>
            </w:r>
          </w:p>
        </w:tc>
        <w:tc>
          <w:tcPr>
            <w:tcW w:w="1800" w:type="dxa"/>
            <w:tcMar>
              <w:left w:w="108" w:type="dxa"/>
              <w:right w:w="108" w:type="dxa"/>
            </w:tcMar>
          </w:tcPr>
          <w:p w:rsidR="000955C9" w:rsidRDefault="000955C9">
            <w:pPr>
              <w:pStyle w:val="normal0"/>
              <w:tabs>
                <w:tab w:val="right" w:pos="9077"/>
              </w:tabs>
            </w:pPr>
          </w:p>
        </w:tc>
        <w:tc>
          <w:tcPr>
            <w:tcW w:w="1800" w:type="dxa"/>
            <w:tcMar>
              <w:left w:w="108" w:type="dxa"/>
              <w:right w:w="108" w:type="dxa"/>
            </w:tcMar>
          </w:tcPr>
          <w:p w:rsidR="000955C9" w:rsidRDefault="000955C9">
            <w:pPr>
              <w:pStyle w:val="normal0"/>
              <w:tabs>
                <w:tab w:val="right" w:pos="9077"/>
              </w:tabs>
            </w:pPr>
          </w:p>
        </w:tc>
        <w:tc>
          <w:tcPr>
            <w:tcW w:w="5580" w:type="dxa"/>
            <w:tcMar>
              <w:left w:w="108" w:type="dxa"/>
              <w:right w:w="108" w:type="dxa"/>
            </w:tcMar>
          </w:tcPr>
          <w:p w:rsidR="000955C9" w:rsidRDefault="000955C9" w:rsidP="00986EC5">
            <w:pPr>
              <w:spacing w:after="0" w:line="240" w:lineRule="auto"/>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Improved web site will make this suggestion easier to implement.</w:t>
            </w:r>
            <w:r w:rsidR="00986EC5">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Will need to develop staff plan and protocols for responding.</w:t>
            </w:r>
          </w:p>
        </w:tc>
      </w:tr>
      <w:tr w:rsidR="000955C9">
        <w:tc>
          <w:tcPr>
            <w:tcW w:w="5328" w:type="dxa"/>
            <w:tcMar>
              <w:left w:w="108" w:type="dxa"/>
              <w:right w:w="108" w:type="dxa"/>
            </w:tcMar>
          </w:tcPr>
          <w:p w:rsidR="000955C9" w:rsidRDefault="000955C9">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3.2.2.Target</w:t>
            </w:r>
            <w:proofErr w:type="spellEnd"/>
            <w:r>
              <w:rPr>
                <w:rFonts w:ascii="Times New Roman" w:eastAsia="Times New Roman" w:hAnsi="Times New Roman" w:cs="Times New Roman"/>
                <w:sz w:val="24"/>
              </w:rPr>
              <w:t xml:space="preserve"> electronic messages for specific audiences.</w:t>
            </w:r>
          </w:p>
        </w:tc>
        <w:tc>
          <w:tcPr>
            <w:tcW w:w="1800" w:type="dxa"/>
            <w:tcMar>
              <w:left w:w="108" w:type="dxa"/>
              <w:right w:w="108" w:type="dxa"/>
            </w:tcMar>
          </w:tcPr>
          <w:p w:rsidR="000955C9" w:rsidRDefault="000955C9">
            <w:pPr>
              <w:pStyle w:val="normal0"/>
              <w:tabs>
                <w:tab w:val="right" w:pos="6341"/>
              </w:tabs>
            </w:pPr>
          </w:p>
        </w:tc>
        <w:tc>
          <w:tcPr>
            <w:tcW w:w="1800" w:type="dxa"/>
            <w:tcMar>
              <w:left w:w="108" w:type="dxa"/>
              <w:right w:w="108" w:type="dxa"/>
            </w:tcMar>
          </w:tcPr>
          <w:p w:rsidR="000955C9" w:rsidRDefault="000955C9">
            <w:pPr>
              <w:pStyle w:val="normal0"/>
              <w:tabs>
                <w:tab w:val="right" w:pos="6341"/>
              </w:tabs>
            </w:pPr>
          </w:p>
        </w:tc>
        <w:tc>
          <w:tcPr>
            <w:tcW w:w="5580" w:type="dxa"/>
            <w:tcMar>
              <w:left w:w="108" w:type="dxa"/>
              <w:right w:w="108" w:type="dxa"/>
            </w:tcMar>
          </w:tcPr>
          <w:p w:rsidR="000955C9" w:rsidRDefault="000955C9">
            <w:pPr>
              <w:pStyle w:val="normal0"/>
              <w:tabs>
                <w:tab w:val="right" w:pos="9423"/>
              </w:tabs>
            </w:pPr>
          </w:p>
        </w:tc>
      </w:tr>
      <w:tr w:rsidR="006F317D">
        <w:tc>
          <w:tcPr>
            <w:tcW w:w="5328" w:type="dxa"/>
            <w:tcMar>
              <w:left w:w="108" w:type="dxa"/>
              <w:right w:w="108" w:type="dxa"/>
            </w:tcMar>
          </w:tcPr>
          <w:p w:rsidR="006F317D" w:rsidRDefault="006F317D">
            <w:pPr>
              <w:pStyle w:val="normal0"/>
              <w:tabs>
                <w:tab w:val="left" w:pos="288"/>
                <w:tab w:val="right" w:pos="8808"/>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3.3.Consider</w:t>
            </w:r>
            <w:proofErr w:type="spellEnd"/>
            <w:r>
              <w:rPr>
                <w:rFonts w:ascii="Times New Roman" w:eastAsia="Times New Roman" w:hAnsi="Times New Roman" w:cs="Times New Roman"/>
                <w:sz w:val="24"/>
              </w:rPr>
              <w:t xml:space="preserve"> the creation of blogs to facilitate </w:t>
            </w:r>
            <w:r>
              <w:rPr>
                <w:rFonts w:ascii="Times New Roman" w:eastAsia="Times New Roman" w:hAnsi="Times New Roman" w:cs="Times New Roman"/>
                <w:sz w:val="24"/>
              </w:rPr>
              <w:lastRenderedPageBreak/>
              <w:t>constructive dialogue about town-related issues.</w:t>
            </w:r>
          </w:p>
        </w:tc>
        <w:tc>
          <w:tcPr>
            <w:tcW w:w="1800" w:type="dxa"/>
            <w:tcMar>
              <w:left w:w="108" w:type="dxa"/>
              <w:right w:w="108" w:type="dxa"/>
            </w:tcMar>
          </w:tcPr>
          <w:p w:rsidR="006F317D" w:rsidRDefault="006F317D">
            <w:pPr>
              <w:pStyle w:val="normal0"/>
              <w:tabs>
                <w:tab w:val="right" w:pos="8808"/>
              </w:tabs>
            </w:pPr>
            <w:r>
              <w:rPr>
                <w:rFonts w:ascii="Times New Roman" w:eastAsia="Times New Roman" w:hAnsi="Times New Roman" w:cs="Times New Roman"/>
                <w:sz w:val="24"/>
              </w:rPr>
              <w:lastRenderedPageBreak/>
              <w:t>Low</w:t>
            </w:r>
          </w:p>
        </w:tc>
        <w:tc>
          <w:tcPr>
            <w:tcW w:w="1800" w:type="dxa"/>
            <w:tcMar>
              <w:left w:w="108" w:type="dxa"/>
              <w:right w:w="108" w:type="dxa"/>
            </w:tcMar>
          </w:tcPr>
          <w:p w:rsidR="006F317D" w:rsidRDefault="006F317D">
            <w:pPr>
              <w:pStyle w:val="normal0"/>
              <w:tabs>
                <w:tab w:val="right" w:pos="8808"/>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AC</w:t>
            </w:r>
          </w:p>
        </w:tc>
        <w:tc>
          <w:tcPr>
            <w:tcW w:w="5580" w:type="dxa"/>
            <w:tcMar>
              <w:left w:w="108" w:type="dxa"/>
              <w:right w:w="108" w:type="dxa"/>
            </w:tcMar>
          </w:tcPr>
          <w:p w:rsidR="006F317D" w:rsidRPr="006F317D" w:rsidRDefault="006F317D" w:rsidP="006F317D">
            <w:pPr>
              <w:spacing w:after="0" w:line="240" w:lineRule="auto"/>
              <w:rPr>
                <w:rFonts w:ascii="Times New Roman" w:hAnsi="Times New Roman" w:cs="Times New Roman"/>
                <w:color w:val="FF0000"/>
                <w:sz w:val="24"/>
                <w:szCs w:val="24"/>
              </w:rPr>
            </w:pPr>
            <w:proofErr w:type="spellStart"/>
            <w:r w:rsidRPr="006F317D">
              <w:rPr>
                <w:rFonts w:ascii="Times New Roman" w:hAnsi="Times New Roman" w:cs="Times New Roman"/>
                <w:color w:val="FF0000"/>
                <w:sz w:val="24"/>
                <w:szCs w:val="24"/>
              </w:rPr>
              <w:t>BOS</w:t>
            </w:r>
            <w:proofErr w:type="spellEnd"/>
            <w:r w:rsidRPr="006F317D">
              <w:rPr>
                <w:rFonts w:ascii="Times New Roman" w:hAnsi="Times New Roman" w:cs="Times New Roman"/>
                <w:color w:val="FF0000"/>
                <w:sz w:val="24"/>
                <w:szCs w:val="24"/>
              </w:rPr>
              <w:t xml:space="preserve"> has worked with Ag Comm. To enable their blog; </w:t>
            </w:r>
            <w:r w:rsidRPr="006F317D">
              <w:rPr>
                <w:rFonts w:ascii="Times New Roman" w:hAnsi="Times New Roman" w:cs="Times New Roman"/>
                <w:color w:val="FF0000"/>
                <w:sz w:val="24"/>
                <w:szCs w:val="24"/>
              </w:rPr>
              <w:lastRenderedPageBreak/>
              <w:t>a policy now exists for other groups who are interested in establishing a similar blog.</w:t>
            </w:r>
          </w:p>
        </w:tc>
      </w:tr>
      <w:tr w:rsidR="005E2741">
        <w:tc>
          <w:tcPr>
            <w:tcW w:w="5328" w:type="dxa"/>
            <w:tcMar>
              <w:left w:w="108" w:type="dxa"/>
              <w:right w:w="108" w:type="dxa"/>
            </w:tcMar>
          </w:tcPr>
          <w:p w:rsidR="005E2741" w:rsidRDefault="005E2741">
            <w:pPr>
              <w:pStyle w:val="normal0"/>
              <w:tabs>
                <w:tab w:val="left" w:pos="288"/>
              </w:tabs>
            </w:pPr>
            <w:r>
              <w:rPr>
                <w:rFonts w:ascii="Times New Roman" w:eastAsia="Times New Roman" w:hAnsi="Times New Roman" w:cs="Times New Roman"/>
                <w:color w:val="7F1416"/>
                <w:sz w:val="24"/>
              </w:rPr>
              <w:lastRenderedPageBreak/>
              <w:t>Goal G-4. Work with other communities and the state to overhaul the system of real property taxation as the primary method of financing local government.</w:t>
            </w:r>
          </w:p>
        </w:tc>
        <w:tc>
          <w:tcPr>
            <w:tcW w:w="1800" w:type="dxa"/>
            <w:tcMar>
              <w:left w:w="108" w:type="dxa"/>
              <w:right w:w="108" w:type="dxa"/>
            </w:tcMar>
          </w:tcPr>
          <w:p w:rsidR="005E2741" w:rsidRDefault="005E2741">
            <w:pPr>
              <w:pStyle w:val="normal0"/>
            </w:pPr>
          </w:p>
        </w:tc>
        <w:tc>
          <w:tcPr>
            <w:tcW w:w="1800" w:type="dxa"/>
            <w:tcMar>
              <w:left w:w="108" w:type="dxa"/>
              <w:right w:w="108" w:type="dxa"/>
            </w:tcMar>
          </w:tcPr>
          <w:p w:rsidR="005E2741" w:rsidRDefault="005E2741">
            <w:pPr>
              <w:pStyle w:val="normal0"/>
            </w:pPr>
          </w:p>
        </w:tc>
        <w:tc>
          <w:tcPr>
            <w:tcW w:w="5580" w:type="dxa"/>
            <w:tcMar>
              <w:left w:w="108" w:type="dxa"/>
              <w:right w:w="108" w:type="dxa"/>
            </w:tcMar>
          </w:tcPr>
          <w:p w:rsidR="005E2741" w:rsidRPr="005E2741" w:rsidRDefault="005E2741" w:rsidP="000947E2">
            <w:pPr>
              <w:pStyle w:val="normal0"/>
              <w:tabs>
                <w:tab w:val="right" w:pos="9432"/>
              </w:tabs>
              <w:rPr>
                <w:color w:val="FF0000"/>
              </w:rPr>
            </w:pPr>
            <w:proofErr w:type="spellStart"/>
            <w:r w:rsidRPr="005E2741">
              <w:rPr>
                <w:rFonts w:ascii="Times New Roman" w:eastAsia="Times New Roman" w:hAnsi="Times New Roman" w:cs="Times New Roman"/>
                <w:color w:val="FF0000"/>
                <w:sz w:val="24"/>
              </w:rPr>
              <w:t>BOS</w:t>
            </w:r>
            <w:proofErr w:type="spellEnd"/>
            <w:r w:rsidRPr="005E2741">
              <w:rPr>
                <w:rFonts w:ascii="Times New Roman" w:eastAsia="Times New Roman" w:hAnsi="Times New Roman" w:cs="Times New Roman"/>
                <w:color w:val="FF0000"/>
                <w:sz w:val="24"/>
              </w:rPr>
              <w:t xml:space="preserve">:  </w:t>
            </w:r>
            <w:r w:rsidRPr="005E2741">
              <w:rPr>
                <w:rFonts w:ascii="Times New Roman" w:hAnsi="Times New Roman" w:cs="Times New Roman"/>
                <w:color w:val="FF0000"/>
                <w:sz w:val="24"/>
                <w:szCs w:val="24"/>
              </w:rPr>
              <w:t xml:space="preserve">Would need to pursue this through the </w:t>
            </w:r>
            <w:proofErr w:type="spellStart"/>
            <w:r w:rsidRPr="005E2741">
              <w:rPr>
                <w:rFonts w:ascii="Times New Roman" w:hAnsi="Times New Roman" w:cs="Times New Roman"/>
                <w:color w:val="FF0000"/>
                <w:sz w:val="24"/>
                <w:szCs w:val="24"/>
              </w:rPr>
              <w:t>MMA</w:t>
            </w:r>
            <w:proofErr w:type="spellEnd"/>
            <w:r w:rsidRPr="005E2741">
              <w:rPr>
                <w:rFonts w:ascii="Times New Roman" w:hAnsi="Times New Roman" w:cs="Times New Roman"/>
                <w:color w:val="FF0000"/>
                <w:sz w:val="24"/>
                <w:szCs w:val="24"/>
              </w:rPr>
              <w:t xml:space="preserve">.  Many attempts have been made with most changes occurring at the margins through local option, or home rule </w:t>
            </w:r>
            <w:proofErr w:type="gramStart"/>
            <w:r w:rsidRPr="005E2741">
              <w:rPr>
                <w:rFonts w:ascii="Times New Roman" w:hAnsi="Times New Roman" w:cs="Times New Roman"/>
                <w:color w:val="FF0000"/>
                <w:sz w:val="24"/>
                <w:szCs w:val="24"/>
              </w:rPr>
              <w:t>statutes, that</w:t>
            </w:r>
            <w:proofErr w:type="gramEnd"/>
            <w:r w:rsidRPr="005E2741">
              <w:rPr>
                <w:rFonts w:ascii="Times New Roman" w:hAnsi="Times New Roman" w:cs="Times New Roman"/>
                <w:color w:val="FF0000"/>
                <w:sz w:val="24"/>
                <w:szCs w:val="24"/>
              </w:rPr>
              <w:t xml:space="preserve"> allow some flexibility.   Given the poor prospects for comprehensive reform, the town’s energies are better directed elsewhere</w:t>
            </w:r>
            <w:r w:rsidR="006F317D">
              <w:rPr>
                <w:rFonts w:ascii="Times New Roman" w:hAnsi="Times New Roman" w:cs="Times New Roman"/>
                <w:color w:val="FF0000"/>
                <w:sz w:val="24"/>
                <w:szCs w:val="24"/>
              </w:rPr>
              <w:t>.</w:t>
            </w:r>
          </w:p>
        </w:tc>
      </w:tr>
      <w:tr w:rsidR="005E2741">
        <w:tc>
          <w:tcPr>
            <w:tcW w:w="5328" w:type="dxa"/>
            <w:tcMar>
              <w:left w:w="108" w:type="dxa"/>
              <w:right w:w="108" w:type="dxa"/>
            </w:tcMar>
          </w:tcPr>
          <w:p w:rsidR="005E2741" w:rsidRDefault="005E2741">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5E2741" w:rsidRDefault="005E2741">
            <w:pPr>
              <w:pStyle w:val="normal0"/>
            </w:pPr>
          </w:p>
        </w:tc>
        <w:tc>
          <w:tcPr>
            <w:tcW w:w="1800" w:type="dxa"/>
            <w:tcMar>
              <w:left w:w="108" w:type="dxa"/>
              <w:right w:w="108" w:type="dxa"/>
            </w:tcMar>
          </w:tcPr>
          <w:p w:rsidR="005E2741" w:rsidRDefault="005E2741">
            <w:pPr>
              <w:pStyle w:val="normal0"/>
            </w:pPr>
          </w:p>
        </w:tc>
        <w:tc>
          <w:tcPr>
            <w:tcW w:w="5580" w:type="dxa"/>
            <w:tcMar>
              <w:left w:w="108" w:type="dxa"/>
              <w:right w:w="108" w:type="dxa"/>
            </w:tcMar>
          </w:tcPr>
          <w:p w:rsidR="005E2741" w:rsidRDefault="005E2741">
            <w:pPr>
              <w:pStyle w:val="normal0"/>
              <w:tabs>
                <w:tab w:val="right" w:pos="9423"/>
              </w:tabs>
            </w:pPr>
          </w:p>
        </w:tc>
      </w:tr>
      <w:tr w:rsidR="005E2741">
        <w:tc>
          <w:tcPr>
            <w:tcW w:w="5328" w:type="dxa"/>
            <w:tcMar>
              <w:left w:w="108" w:type="dxa"/>
              <w:right w:w="108" w:type="dxa"/>
            </w:tcMar>
          </w:tcPr>
          <w:p w:rsidR="005E2741" w:rsidRDefault="005E2741">
            <w:pPr>
              <w:pStyle w:val="normal0"/>
              <w:tabs>
                <w:tab w:val="left" w:pos="288"/>
                <w:tab w:val="right" w:pos="9432"/>
              </w:tabs>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4.1.Seek</w:t>
            </w:r>
            <w:proofErr w:type="spellEnd"/>
            <w:r>
              <w:rPr>
                <w:rFonts w:ascii="Times New Roman" w:eastAsia="Times New Roman" w:hAnsi="Times New Roman" w:cs="Times New Roman"/>
                <w:sz w:val="24"/>
              </w:rPr>
              <w:t xml:space="preserve"> assistance from the Massachusetts Municipal Association (</w:t>
            </w:r>
            <w:proofErr w:type="spellStart"/>
            <w:r>
              <w:rPr>
                <w:rFonts w:ascii="Times New Roman" w:eastAsia="Times New Roman" w:hAnsi="Times New Roman" w:cs="Times New Roman"/>
                <w:sz w:val="24"/>
              </w:rPr>
              <w:t>MMA</w:t>
            </w:r>
            <w:proofErr w:type="spellEnd"/>
            <w:r>
              <w:rPr>
                <w:rFonts w:ascii="Times New Roman" w:eastAsia="Times New Roman" w:hAnsi="Times New Roman" w:cs="Times New Roman"/>
                <w:sz w:val="24"/>
              </w:rPr>
              <w:t>) to form a task force to facilitate discussions and to develop proposals.</w:t>
            </w:r>
          </w:p>
        </w:tc>
        <w:tc>
          <w:tcPr>
            <w:tcW w:w="1800" w:type="dxa"/>
            <w:tcMar>
              <w:left w:w="108" w:type="dxa"/>
              <w:right w:w="108" w:type="dxa"/>
            </w:tcMar>
          </w:tcPr>
          <w:p w:rsidR="005E2741" w:rsidRDefault="005E2741">
            <w:pPr>
              <w:pStyle w:val="normal0"/>
              <w:tabs>
                <w:tab w:val="right" w:pos="9432"/>
              </w:tabs>
            </w:pPr>
            <w:r>
              <w:rPr>
                <w:rFonts w:ascii="Times New Roman" w:eastAsia="Times New Roman" w:hAnsi="Times New Roman" w:cs="Times New Roman"/>
                <w:sz w:val="24"/>
              </w:rPr>
              <w:t>Low</w:t>
            </w:r>
          </w:p>
        </w:tc>
        <w:tc>
          <w:tcPr>
            <w:tcW w:w="1800" w:type="dxa"/>
            <w:tcMar>
              <w:left w:w="108" w:type="dxa"/>
              <w:right w:w="108" w:type="dxa"/>
            </w:tcMar>
          </w:tcPr>
          <w:p w:rsidR="005E2741" w:rsidRDefault="005E2741">
            <w:pPr>
              <w:pStyle w:val="normal0"/>
              <w:tabs>
                <w:tab w:val="right" w:pos="9432"/>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FC</w:t>
            </w:r>
          </w:p>
        </w:tc>
        <w:tc>
          <w:tcPr>
            <w:tcW w:w="5580" w:type="dxa"/>
            <w:tcMar>
              <w:left w:w="108" w:type="dxa"/>
              <w:right w:w="108" w:type="dxa"/>
            </w:tcMar>
          </w:tcPr>
          <w:p w:rsidR="005E2741" w:rsidRPr="005E2741" w:rsidRDefault="005E2741">
            <w:pPr>
              <w:pStyle w:val="normal0"/>
              <w:tabs>
                <w:tab w:val="right" w:pos="9432"/>
              </w:tabs>
              <w:rPr>
                <w:color w:val="FF0000"/>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Many such </w:t>
            </w:r>
            <w:proofErr w:type="spellStart"/>
            <w:r w:rsidRPr="00664923">
              <w:rPr>
                <w:rFonts w:ascii="Times New Roman" w:hAnsi="Times New Roman" w:cs="Times New Roman"/>
                <w:color w:val="FF0000"/>
                <w:sz w:val="24"/>
                <w:szCs w:val="24"/>
              </w:rPr>
              <w:t>MMA</w:t>
            </w:r>
            <w:proofErr w:type="spellEnd"/>
            <w:r w:rsidRPr="00664923">
              <w:rPr>
                <w:rFonts w:ascii="Times New Roman" w:hAnsi="Times New Roman" w:cs="Times New Roman"/>
                <w:color w:val="FF0000"/>
                <w:sz w:val="24"/>
                <w:szCs w:val="24"/>
              </w:rPr>
              <w:t>-sponsored efforts have occurred in the past.</w:t>
            </w:r>
          </w:p>
        </w:tc>
      </w:tr>
      <w:tr w:rsidR="005E2741">
        <w:tc>
          <w:tcPr>
            <w:tcW w:w="5328" w:type="dxa"/>
            <w:tcMar>
              <w:left w:w="108" w:type="dxa"/>
              <w:right w:w="108" w:type="dxa"/>
            </w:tcMar>
          </w:tcPr>
          <w:p w:rsidR="005E2741" w:rsidRDefault="005E2741">
            <w:pPr>
              <w:pStyle w:val="normal0"/>
              <w:tabs>
                <w:tab w:val="left" w:pos="288"/>
                <w:tab w:val="right" w:pos="9437"/>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4.1.1.Ask</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MMA</w:t>
            </w:r>
            <w:proofErr w:type="spellEnd"/>
            <w:r>
              <w:rPr>
                <w:rFonts w:ascii="Times New Roman" w:eastAsia="Times New Roman" w:hAnsi="Times New Roman" w:cs="Times New Roman"/>
                <w:sz w:val="24"/>
              </w:rPr>
              <w:t xml:space="preserve"> to establish a task force to facilitate discussions and to develop tax reform proposals</w:t>
            </w:r>
          </w:p>
        </w:tc>
        <w:tc>
          <w:tcPr>
            <w:tcW w:w="1800" w:type="dxa"/>
            <w:tcMar>
              <w:left w:w="108" w:type="dxa"/>
              <w:right w:w="108" w:type="dxa"/>
            </w:tcMar>
          </w:tcPr>
          <w:p w:rsidR="005E2741" w:rsidRDefault="005E2741">
            <w:pPr>
              <w:pStyle w:val="normal0"/>
              <w:tabs>
                <w:tab w:val="right" w:pos="9437"/>
              </w:tabs>
            </w:pPr>
          </w:p>
        </w:tc>
        <w:tc>
          <w:tcPr>
            <w:tcW w:w="1800" w:type="dxa"/>
            <w:tcMar>
              <w:left w:w="108" w:type="dxa"/>
              <w:right w:w="108" w:type="dxa"/>
            </w:tcMar>
          </w:tcPr>
          <w:p w:rsidR="005E2741" w:rsidRDefault="005E2741">
            <w:pPr>
              <w:pStyle w:val="normal0"/>
              <w:tabs>
                <w:tab w:val="right" w:pos="9437"/>
              </w:tabs>
            </w:pPr>
          </w:p>
        </w:tc>
        <w:tc>
          <w:tcPr>
            <w:tcW w:w="5580" w:type="dxa"/>
            <w:tcMar>
              <w:left w:w="108" w:type="dxa"/>
              <w:right w:w="108" w:type="dxa"/>
            </w:tcMar>
          </w:tcPr>
          <w:p w:rsidR="005E2741" w:rsidRDefault="005E2741">
            <w:pPr>
              <w:pStyle w:val="normal0"/>
              <w:tabs>
                <w:tab w:val="right" w:pos="9437"/>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G 4</w:t>
            </w:r>
          </w:p>
        </w:tc>
      </w:tr>
      <w:tr w:rsidR="005E2741">
        <w:tc>
          <w:tcPr>
            <w:tcW w:w="5328" w:type="dxa"/>
            <w:tcMar>
              <w:left w:w="108" w:type="dxa"/>
              <w:right w:w="108" w:type="dxa"/>
            </w:tcMar>
          </w:tcPr>
          <w:p w:rsidR="005E2741" w:rsidRDefault="005E2741">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4.1.2.Ensure</w:t>
            </w:r>
            <w:proofErr w:type="spellEnd"/>
            <w:r>
              <w:rPr>
                <w:rFonts w:ascii="Times New Roman" w:eastAsia="Times New Roman" w:hAnsi="Times New Roman" w:cs="Times New Roman"/>
                <w:sz w:val="24"/>
              </w:rPr>
              <w:t xml:space="preserve"> that Lincoln’s policy boards play a role in developing a political constituency.</w:t>
            </w:r>
          </w:p>
        </w:tc>
        <w:tc>
          <w:tcPr>
            <w:tcW w:w="1800" w:type="dxa"/>
            <w:tcMar>
              <w:left w:w="108" w:type="dxa"/>
              <w:right w:w="108" w:type="dxa"/>
            </w:tcMar>
          </w:tcPr>
          <w:p w:rsidR="005E2741" w:rsidRDefault="005E2741">
            <w:pPr>
              <w:pStyle w:val="normal0"/>
              <w:tabs>
                <w:tab w:val="right" w:pos="9365"/>
              </w:tabs>
            </w:pPr>
          </w:p>
        </w:tc>
        <w:tc>
          <w:tcPr>
            <w:tcW w:w="1800" w:type="dxa"/>
            <w:tcMar>
              <w:left w:w="108" w:type="dxa"/>
              <w:right w:w="108" w:type="dxa"/>
            </w:tcMar>
          </w:tcPr>
          <w:p w:rsidR="005E2741" w:rsidRDefault="005E2741">
            <w:pPr>
              <w:pStyle w:val="normal0"/>
              <w:tabs>
                <w:tab w:val="right" w:pos="9365"/>
              </w:tabs>
            </w:pPr>
          </w:p>
        </w:tc>
        <w:tc>
          <w:tcPr>
            <w:tcW w:w="5580" w:type="dxa"/>
            <w:tcMar>
              <w:left w:w="108" w:type="dxa"/>
              <w:right w:w="108" w:type="dxa"/>
            </w:tcMar>
          </w:tcPr>
          <w:p w:rsidR="005E2741" w:rsidRDefault="005E2741">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G 4</w:t>
            </w:r>
          </w:p>
        </w:tc>
      </w:tr>
      <w:tr w:rsidR="005E2741">
        <w:tc>
          <w:tcPr>
            <w:tcW w:w="5328" w:type="dxa"/>
            <w:tcMar>
              <w:left w:w="108" w:type="dxa"/>
              <w:right w:w="108" w:type="dxa"/>
            </w:tcMar>
          </w:tcPr>
          <w:p w:rsidR="005E2741" w:rsidRDefault="005E2741">
            <w:pPr>
              <w:pStyle w:val="normal0"/>
              <w:tabs>
                <w:tab w:val="left" w:pos="288"/>
                <w:tab w:val="right" w:pos="9423"/>
              </w:tabs>
              <w:ind w:left="288"/>
            </w:pPr>
            <w:r>
              <w:rPr>
                <w:rFonts w:ascii="Times New Roman" w:eastAsia="Times New Roman" w:hAnsi="Times New Roman" w:cs="Times New Roman"/>
                <w:sz w:val="24"/>
              </w:rPr>
              <w:t>G-</w:t>
            </w:r>
            <w:proofErr w:type="spellStart"/>
            <w:r>
              <w:rPr>
                <w:rFonts w:ascii="Times New Roman" w:eastAsia="Times New Roman" w:hAnsi="Times New Roman" w:cs="Times New Roman"/>
                <w:sz w:val="24"/>
              </w:rPr>
              <w:t>4.1.3.Ask</w:t>
            </w:r>
            <w:proofErr w:type="spellEnd"/>
            <w:r>
              <w:rPr>
                <w:rFonts w:ascii="Times New Roman" w:eastAsia="Times New Roman" w:hAnsi="Times New Roman" w:cs="Times New Roman"/>
                <w:sz w:val="24"/>
              </w:rPr>
              <w:t xml:space="preserve"> Lincoln’s legislators to sponsor and lead legislative efforts toward reform.</w:t>
            </w:r>
          </w:p>
        </w:tc>
        <w:tc>
          <w:tcPr>
            <w:tcW w:w="1800" w:type="dxa"/>
            <w:tcMar>
              <w:left w:w="108" w:type="dxa"/>
              <w:right w:w="108" w:type="dxa"/>
            </w:tcMar>
          </w:tcPr>
          <w:p w:rsidR="005E2741" w:rsidRDefault="005E2741">
            <w:pPr>
              <w:pStyle w:val="normal0"/>
              <w:tabs>
                <w:tab w:val="right" w:pos="8717"/>
              </w:tabs>
            </w:pPr>
          </w:p>
        </w:tc>
        <w:tc>
          <w:tcPr>
            <w:tcW w:w="1800" w:type="dxa"/>
            <w:tcMar>
              <w:left w:w="108" w:type="dxa"/>
              <w:right w:w="108" w:type="dxa"/>
            </w:tcMar>
          </w:tcPr>
          <w:p w:rsidR="005E2741" w:rsidRDefault="005E2741">
            <w:pPr>
              <w:pStyle w:val="normal0"/>
              <w:tabs>
                <w:tab w:val="right" w:pos="8717"/>
              </w:tabs>
            </w:pPr>
          </w:p>
        </w:tc>
        <w:tc>
          <w:tcPr>
            <w:tcW w:w="5580" w:type="dxa"/>
            <w:tcMar>
              <w:left w:w="108" w:type="dxa"/>
              <w:right w:w="108" w:type="dxa"/>
            </w:tcMar>
          </w:tcPr>
          <w:p w:rsidR="005E2741" w:rsidRDefault="005E2741">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Coordination with legislators has occurred when town has sponsored special act proposals.   With regard to more comprehensive reform, we believe the town’s energies would be better directed elsewhere.</w:t>
            </w:r>
          </w:p>
        </w:tc>
      </w:tr>
      <w:tr w:rsidR="005E2741">
        <w:tc>
          <w:tcPr>
            <w:tcW w:w="5328" w:type="dxa"/>
            <w:tcMar>
              <w:left w:w="108" w:type="dxa"/>
              <w:right w:w="108" w:type="dxa"/>
            </w:tcMar>
          </w:tcPr>
          <w:p w:rsidR="005E2741" w:rsidRDefault="005E2741">
            <w:pPr>
              <w:pStyle w:val="normal0"/>
              <w:tabs>
                <w:tab w:val="left" w:pos="288"/>
                <w:tab w:val="right" w:pos="9437"/>
              </w:tabs>
            </w:pPr>
            <w:r>
              <w:rPr>
                <w:rFonts w:ascii="Times New Roman" w:eastAsia="Times New Roman" w:hAnsi="Times New Roman" w:cs="Times New Roman"/>
                <w:sz w:val="24"/>
              </w:rPr>
              <w:t>G-4.2. Work to ensure that the Massachusetts Association of Town Finance Committees becomes an active participant in reform efforts.</w:t>
            </w:r>
          </w:p>
        </w:tc>
        <w:tc>
          <w:tcPr>
            <w:tcW w:w="1800" w:type="dxa"/>
            <w:tcMar>
              <w:left w:w="108" w:type="dxa"/>
              <w:right w:w="108" w:type="dxa"/>
            </w:tcMar>
          </w:tcPr>
          <w:p w:rsidR="005E2741" w:rsidRDefault="005E2741">
            <w:pPr>
              <w:pStyle w:val="normal0"/>
              <w:tabs>
                <w:tab w:val="right" w:pos="9432"/>
              </w:tabs>
            </w:pPr>
            <w:r>
              <w:rPr>
                <w:rFonts w:ascii="Times New Roman" w:eastAsia="Times New Roman" w:hAnsi="Times New Roman" w:cs="Times New Roman"/>
                <w:sz w:val="24"/>
              </w:rPr>
              <w:t>Low</w:t>
            </w:r>
          </w:p>
        </w:tc>
        <w:tc>
          <w:tcPr>
            <w:tcW w:w="1800" w:type="dxa"/>
            <w:tcMar>
              <w:left w:w="108" w:type="dxa"/>
              <w:right w:w="108" w:type="dxa"/>
            </w:tcMar>
          </w:tcPr>
          <w:p w:rsidR="005E2741" w:rsidRDefault="005E2741">
            <w:pPr>
              <w:pStyle w:val="normal0"/>
              <w:tabs>
                <w:tab w:val="right" w:pos="9432"/>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FC</w:t>
            </w:r>
          </w:p>
        </w:tc>
        <w:tc>
          <w:tcPr>
            <w:tcW w:w="5580" w:type="dxa"/>
            <w:tcMar>
              <w:left w:w="108" w:type="dxa"/>
              <w:right w:w="108" w:type="dxa"/>
            </w:tcMar>
          </w:tcPr>
          <w:p w:rsidR="005E2741" w:rsidRPr="005E2741" w:rsidRDefault="005E2741">
            <w:pPr>
              <w:pStyle w:val="normal0"/>
              <w:tabs>
                <w:tab w:val="right" w:pos="9437"/>
              </w:tabs>
              <w:rPr>
                <w:color w:val="FF0000"/>
              </w:rPr>
            </w:pPr>
            <w:proofErr w:type="spellStart"/>
            <w:r w:rsidRPr="005E2741">
              <w:rPr>
                <w:rFonts w:ascii="Times New Roman" w:eastAsia="Times New Roman" w:hAnsi="Times New Roman" w:cs="Times New Roman"/>
                <w:color w:val="FF0000"/>
                <w:sz w:val="24"/>
              </w:rPr>
              <w:t>BOS</w:t>
            </w:r>
            <w:proofErr w:type="spellEnd"/>
            <w:r w:rsidRPr="005E2741">
              <w:rPr>
                <w:rFonts w:ascii="Times New Roman" w:eastAsia="Times New Roman" w:hAnsi="Times New Roman" w:cs="Times New Roman"/>
                <w:color w:val="FF0000"/>
                <w:sz w:val="24"/>
              </w:rPr>
              <w:t xml:space="preserve">:  </w:t>
            </w:r>
            <w:r w:rsidRPr="005E2741">
              <w:rPr>
                <w:rFonts w:ascii="Times New Roman" w:hAnsi="Times New Roman" w:cs="Times New Roman"/>
                <w:color w:val="FF0000"/>
                <w:sz w:val="24"/>
                <w:szCs w:val="24"/>
              </w:rPr>
              <w:t>This effort would need to be undertaken by the Finance Committee.  However, see above comments as to probability of success and need for strategic focus on overall town priorities.</w:t>
            </w:r>
          </w:p>
        </w:tc>
      </w:tr>
    </w:tbl>
    <w:p w:rsidR="002F2AAD" w:rsidRDefault="002F2AAD">
      <w:pPr>
        <w:pStyle w:val="normal0"/>
      </w:pPr>
    </w:p>
    <w:p w:rsidR="002F2AAD" w:rsidRDefault="00754ECB" w:rsidP="00D21F24">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Vo</w:t>
      </w:r>
      <w:r w:rsidR="00D83403">
        <w:rPr>
          <w:rFonts w:ascii="Times New Roman" w:eastAsia="Times New Roman" w:hAnsi="Times New Roman" w:cs="Times New Roman"/>
          <w:sz w:val="24"/>
        </w:rPr>
        <w:t>lunteer Coordinating Committee;  AC, Agricultural Commission</w:t>
      </w:r>
      <w:r>
        <w:rPr>
          <w:rFonts w:ascii="Times New Roman" w:eastAsia="Times New Roman" w:hAnsi="Times New Roman" w:cs="Times New Roman"/>
          <w:sz w:val="24"/>
        </w:rPr>
        <w:t xml:space="preserve">(2) Committee names followed by an asterisk (*) are new committees recommended in the Comprehensive Plan. </w:t>
      </w:r>
    </w:p>
    <w:p w:rsidR="002F2AAD" w:rsidRDefault="002F2AAD">
      <w:pPr>
        <w:pStyle w:val="normal0"/>
      </w:pPr>
    </w:p>
    <w:p w:rsidR="002F2AAD" w:rsidRDefault="002F2AAD">
      <w:pPr>
        <w:pStyle w:val="normal0"/>
      </w:pPr>
    </w:p>
    <w:p w:rsidR="002F2AAD" w:rsidRDefault="002F2AAD">
      <w:pPr>
        <w:pStyle w:val="normal0"/>
      </w:pPr>
    </w:p>
    <w:sectPr w:rsidR="002F2AAD" w:rsidSect="002F2AAD">
      <w:headerReference w:type="default" r:id="rId6"/>
      <w:footerReference w:type="default" r:id="rId7"/>
      <w:pgSz w:w="15840" w:h="12240"/>
      <w:pgMar w:top="864"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1AD" w:rsidRDefault="00FD01AD" w:rsidP="002F2AAD">
      <w:pPr>
        <w:spacing w:after="0" w:line="240" w:lineRule="auto"/>
      </w:pPr>
      <w:r>
        <w:separator/>
      </w:r>
    </w:p>
  </w:endnote>
  <w:endnote w:type="continuationSeparator" w:id="0">
    <w:p w:rsidR="00FD01AD" w:rsidRDefault="00FD01AD" w:rsidP="002F2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AD" w:rsidRDefault="00536401">
    <w:pPr>
      <w:pStyle w:val="normal0"/>
    </w:pPr>
    <w:fldSimple w:instr="PAGE">
      <w:r w:rsidR="006F317D">
        <w:rPr>
          <w:noProof/>
        </w:rPr>
        <w:t>5</w:t>
      </w:r>
    </w:fldSimple>
  </w:p>
  <w:p w:rsidR="002F2AAD" w:rsidRDefault="002F2AAD">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1AD" w:rsidRDefault="00FD01AD" w:rsidP="002F2AAD">
      <w:pPr>
        <w:spacing w:after="0" w:line="240" w:lineRule="auto"/>
      </w:pPr>
      <w:r>
        <w:separator/>
      </w:r>
    </w:p>
  </w:footnote>
  <w:footnote w:type="continuationSeparator" w:id="0">
    <w:p w:rsidR="00FD01AD" w:rsidRDefault="00FD01AD" w:rsidP="002F2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AD" w:rsidRDefault="00754ECB">
    <w:pPr>
      <w:pStyle w:val="normal0"/>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2F2AAD"/>
    <w:rsid w:val="000955C9"/>
    <w:rsid w:val="000B2B73"/>
    <w:rsid w:val="000E4530"/>
    <w:rsid w:val="001A28DF"/>
    <w:rsid w:val="002F2AAD"/>
    <w:rsid w:val="00536401"/>
    <w:rsid w:val="0054659E"/>
    <w:rsid w:val="005E2741"/>
    <w:rsid w:val="006F317D"/>
    <w:rsid w:val="00754ECB"/>
    <w:rsid w:val="007E247A"/>
    <w:rsid w:val="007E5D97"/>
    <w:rsid w:val="00986EC5"/>
    <w:rsid w:val="00B34844"/>
    <w:rsid w:val="00C752E9"/>
    <w:rsid w:val="00D21F24"/>
    <w:rsid w:val="00D762B1"/>
    <w:rsid w:val="00D83403"/>
    <w:rsid w:val="00FC7EDF"/>
    <w:rsid w:val="00FD0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73"/>
  </w:style>
  <w:style w:type="paragraph" w:styleId="Heading1">
    <w:name w:val="heading 1"/>
    <w:basedOn w:val="normal0"/>
    <w:next w:val="normal0"/>
    <w:rsid w:val="002F2AAD"/>
    <w:pPr>
      <w:spacing w:before="240" w:after="60"/>
      <w:outlineLvl w:val="0"/>
    </w:pPr>
    <w:rPr>
      <w:rFonts w:ascii="Arial" w:eastAsia="Arial" w:hAnsi="Arial" w:cs="Arial"/>
      <w:b/>
      <w:sz w:val="32"/>
    </w:rPr>
  </w:style>
  <w:style w:type="paragraph" w:styleId="Heading2">
    <w:name w:val="heading 2"/>
    <w:basedOn w:val="normal0"/>
    <w:next w:val="normal0"/>
    <w:rsid w:val="002F2AAD"/>
    <w:pPr>
      <w:spacing w:before="240" w:after="60"/>
      <w:outlineLvl w:val="1"/>
    </w:pPr>
    <w:rPr>
      <w:rFonts w:ascii="Arial" w:eastAsia="Arial" w:hAnsi="Arial" w:cs="Arial"/>
      <w:b/>
      <w:i/>
      <w:sz w:val="28"/>
    </w:rPr>
  </w:style>
  <w:style w:type="paragraph" w:styleId="Heading3">
    <w:name w:val="heading 3"/>
    <w:basedOn w:val="normal0"/>
    <w:next w:val="normal0"/>
    <w:rsid w:val="002F2AAD"/>
    <w:pPr>
      <w:spacing w:before="240" w:after="60"/>
      <w:outlineLvl w:val="2"/>
    </w:pPr>
    <w:rPr>
      <w:rFonts w:ascii="Arial" w:eastAsia="Arial" w:hAnsi="Arial" w:cs="Arial"/>
      <w:b/>
      <w:sz w:val="26"/>
    </w:rPr>
  </w:style>
  <w:style w:type="paragraph" w:styleId="Heading4">
    <w:name w:val="heading 4"/>
    <w:basedOn w:val="normal0"/>
    <w:next w:val="normal0"/>
    <w:rsid w:val="002F2AAD"/>
    <w:pPr>
      <w:spacing w:before="240" w:after="60"/>
      <w:outlineLvl w:val="3"/>
    </w:pPr>
    <w:rPr>
      <w:b/>
      <w:sz w:val="28"/>
    </w:rPr>
  </w:style>
  <w:style w:type="paragraph" w:styleId="Heading5">
    <w:name w:val="heading 5"/>
    <w:basedOn w:val="normal0"/>
    <w:next w:val="normal0"/>
    <w:rsid w:val="002F2AAD"/>
    <w:pPr>
      <w:spacing w:before="240" w:after="60"/>
      <w:outlineLvl w:val="4"/>
    </w:pPr>
    <w:rPr>
      <w:b/>
      <w:i/>
      <w:sz w:val="26"/>
    </w:rPr>
  </w:style>
  <w:style w:type="paragraph" w:styleId="Heading6">
    <w:name w:val="heading 6"/>
    <w:basedOn w:val="normal0"/>
    <w:next w:val="normal0"/>
    <w:rsid w:val="002F2AAD"/>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F2AAD"/>
    <w:pPr>
      <w:spacing w:after="0" w:line="240" w:lineRule="auto"/>
    </w:pPr>
    <w:rPr>
      <w:rFonts w:ascii="Calibri" w:eastAsia="Calibri" w:hAnsi="Calibri" w:cs="Calibri"/>
      <w:color w:val="000000"/>
    </w:rPr>
  </w:style>
  <w:style w:type="paragraph" w:styleId="Title">
    <w:name w:val="Title"/>
    <w:basedOn w:val="normal0"/>
    <w:next w:val="normal0"/>
    <w:rsid w:val="002F2AAD"/>
    <w:pPr>
      <w:spacing w:before="480" w:after="120"/>
    </w:pPr>
    <w:rPr>
      <w:b/>
      <w:sz w:val="72"/>
    </w:rPr>
  </w:style>
  <w:style w:type="paragraph" w:styleId="Subtitle">
    <w:name w:val="Subtitle"/>
    <w:basedOn w:val="normal0"/>
    <w:next w:val="normal0"/>
    <w:rsid w:val="002F2AAD"/>
    <w:pPr>
      <w:spacing w:before="360" w:after="80"/>
    </w:pPr>
    <w:rPr>
      <w:rFonts w:ascii="Georgia" w:eastAsia="Georgia" w:hAnsi="Georgia" w:cs="Georgia"/>
      <w:i/>
      <w:color w:val="666666"/>
      <w:sz w:val="48"/>
    </w:rPr>
  </w:style>
  <w:style w:type="table" w:styleId="TableGrid">
    <w:name w:val="Table Grid"/>
    <w:basedOn w:val="TableNormal"/>
    <w:uiPriority w:val="59"/>
    <w:rsid w:val="000955C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10 Governance - goals &amp; status.doc.docx</vt:lpstr>
    </vt:vector>
  </TitlesOfParts>
  <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Governance - goals &amp; status.doc.docx</dc:title>
  <dc:creator>admin</dc:creator>
  <cp:lastModifiedBy>admin</cp:lastModifiedBy>
  <cp:revision>6</cp:revision>
  <dcterms:created xsi:type="dcterms:W3CDTF">2013-03-05T21:24:00Z</dcterms:created>
  <dcterms:modified xsi:type="dcterms:W3CDTF">2013-03-15T14:29:00Z</dcterms:modified>
</cp:coreProperties>
</file>